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50A2BFD"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ListParagraph"/>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ListParagraph"/>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Author">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w:t>
            </w:r>
            <w:r w:rsidRPr="00246CDF">
              <w:rPr>
                <w:rFonts w:eastAsia="微软雅黑"/>
                <w:sz w:val="20"/>
                <w:szCs w:val="20"/>
              </w:rPr>
              <w:lastRenderedPageBreak/>
              <w:t>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Author">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5F88C20D" w:rsidR="00FE3E3B" w:rsidRDefault="003E7534" w:rsidP="0089287A">
      <w:pPr>
        <w:widowControl w:val="0"/>
        <w:snapToGrid w:val="0"/>
        <w:spacing w:before="120" w:after="120" w:line="240" w:lineRule="auto"/>
        <w:jc w:val="both"/>
        <w:rPr>
          <w:ins w:id="4" w:author="Autho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Author">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 that support the Rel-17 feature of SRS triggering offset enhancement</w:t>
        </w:r>
      </w:ins>
      <w:r w:rsidR="00750C15" w:rsidRPr="00750C15">
        <w:rPr>
          <w:rFonts w:eastAsia="微软雅黑"/>
          <w:i/>
          <w:sz w:val="20"/>
          <w:szCs w:val="20"/>
        </w:rPr>
        <w:t>.</w:t>
      </w:r>
    </w:p>
    <w:p w14:paraId="5EB5ECD3" w14:textId="4FBF989F" w:rsidR="00A87EE6" w:rsidRPr="00A87EE6" w:rsidRDefault="00A87EE6" w:rsidP="00A87EE6">
      <w:pPr>
        <w:pStyle w:val="ListParagraph"/>
        <w:widowControl w:val="0"/>
        <w:numPr>
          <w:ilvl w:val="0"/>
          <w:numId w:val="13"/>
        </w:numPr>
        <w:snapToGrid w:val="0"/>
        <w:spacing w:before="120" w:after="120" w:line="240" w:lineRule="auto"/>
        <w:jc w:val="both"/>
        <w:rPr>
          <w:rFonts w:eastAsia="微软雅黑"/>
          <w:b/>
          <w:i/>
          <w:sz w:val="20"/>
          <w:szCs w:val="20"/>
        </w:rPr>
      </w:pPr>
      <w:ins w:id="6" w:author="Author">
        <w:r>
          <w:rPr>
            <w:rFonts w:eastAsia="微软雅黑"/>
            <w:i/>
            <w:sz w:val="20"/>
            <w:szCs w:val="20"/>
          </w:rPr>
          <w:t>For the bands that do not support this Rel-17 feature,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7" w:author="Author">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8" w:author="Author">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9" w:author="Author">
        <w:r w:rsidR="00834897" w:rsidRPr="00834897">
          <w:rPr>
            <w:rFonts w:eastAsia="微软雅黑"/>
            <w:i/>
            <w:sz w:val="20"/>
            <w:szCs w:val="20"/>
          </w:rPr>
          <w:t xml:space="preserve"> otherwise reference slot is</w:t>
        </w:r>
      </w:ins>
      <m:oMath>
        <m:d>
          <m:dPr>
            <m:begChr m:val="⌊"/>
            <m:endChr m:val="⌋"/>
            <m:ctrlPr>
              <w:ins w:id="10" w:author="Author">
                <w:rPr>
                  <w:rFonts w:ascii="Cambria Math" w:eastAsia="微软雅黑" w:hAnsi="Cambria Math"/>
                  <w:i/>
                  <w:sz w:val="20"/>
                  <w:szCs w:val="20"/>
                </w:rPr>
              </w:ins>
            </m:ctrlPr>
          </m:dPr>
          <m:e>
            <m:r>
              <w:ins w:id="11" w:author="Author">
                <w:rPr>
                  <w:rFonts w:ascii="Cambria Math" w:eastAsia="微软雅黑" w:hAnsi="Cambria Math"/>
                  <w:sz w:val="20"/>
                  <w:szCs w:val="20"/>
                </w:rPr>
                <m:t>n⋅</m:t>
              </w:ins>
            </m:r>
            <m:f>
              <m:fPr>
                <m:ctrlPr>
                  <w:ins w:id="12" w:author="Author">
                    <w:rPr>
                      <w:rFonts w:ascii="Cambria Math" w:eastAsia="微软雅黑" w:hAnsi="Cambria Math"/>
                      <w:i/>
                      <w:sz w:val="20"/>
                      <w:szCs w:val="20"/>
                    </w:rPr>
                  </w:ins>
                </m:ctrlPr>
              </m:fPr>
              <m:num>
                <m:sSup>
                  <m:sSupPr>
                    <m:ctrlPr>
                      <w:ins w:id="13" w:author="Author">
                        <w:rPr>
                          <w:rFonts w:ascii="Cambria Math" w:eastAsia="微软雅黑" w:hAnsi="Cambria Math"/>
                          <w:i/>
                          <w:sz w:val="20"/>
                          <w:szCs w:val="20"/>
                        </w:rPr>
                      </w:ins>
                    </m:ctrlPr>
                  </m:sSupPr>
                  <m:e>
                    <m:r>
                      <w:ins w:id="14" w:author="Author">
                        <w:rPr>
                          <w:rFonts w:ascii="Cambria Math" w:eastAsia="微软雅黑" w:hAnsi="Cambria Math"/>
                          <w:sz w:val="20"/>
                          <w:szCs w:val="20"/>
                        </w:rPr>
                        <m:t>2</m:t>
                      </w:ins>
                    </m:r>
                  </m:e>
                  <m:sup>
                    <m:sSub>
                      <m:sSubPr>
                        <m:ctrlPr>
                          <w:ins w:id="15" w:author="Author">
                            <w:rPr>
                              <w:rFonts w:ascii="Cambria Math" w:eastAsia="微软雅黑" w:hAnsi="Cambria Math"/>
                              <w:i/>
                              <w:sz w:val="20"/>
                              <w:szCs w:val="20"/>
                            </w:rPr>
                          </w:ins>
                        </m:ctrlPr>
                      </m:sSubPr>
                      <m:e>
                        <m:r>
                          <w:ins w:id="16" w:author="Author">
                            <w:rPr>
                              <w:rFonts w:ascii="Cambria Math" w:eastAsia="微软雅黑" w:hAnsi="Cambria Math"/>
                              <w:sz w:val="20"/>
                              <w:szCs w:val="20"/>
                            </w:rPr>
                            <m:t>μ</m:t>
                          </w:ins>
                        </m:r>
                      </m:e>
                      <m:sub>
                        <m:r>
                          <w:ins w:id="17" w:author="Author">
                            <w:rPr>
                              <w:rFonts w:ascii="Cambria Math" w:eastAsia="微软雅黑" w:hAnsi="Cambria Math"/>
                              <w:sz w:val="20"/>
                              <w:szCs w:val="20"/>
                            </w:rPr>
                            <m:t>SRS</m:t>
                          </w:ins>
                        </m:r>
                      </m:sub>
                    </m:sSub>
                  </m:sup>
                </m:sSup>
              </m:num>
              <m:den>
                <m:sSup>
                  <m:sSupPr>
                    <m:ctrlPr>
                      <w:ins w:id="18" w:author="Author">
                        <w:rPr>
                          <w:rFonts w:ascii="Cambria Math" w:eastAsia="微软雅黑" w:hAnsi="Cambria Math"/>
                          <w:i/>
                          <w:sz w:val="20"/>
                          <w:szCs w:val="20"/>
                        </w:rPr>
                      </w:ins>
                    </m:ctrlPr>
                  </m:sSupPr>
                  <m:e>
                    <m:r>
                      <w:ins w:id="19" w:author="Author">
                        <w:rPr>
                          <w:rFonts w:ascii="Cambria Math" w:eastAsia="微软雅黑" w:hAnsi="Cambria Math"/>
                          <w:sz w:val="20"/>
                          <w:szCs w:val="20"/>
                        </w:rPr>
                        <m:t>2</m:t>
                      </w:ins>
                    </m:r>
                  </m:e>
                  <m:sup>
                    <m:sSub>
                      <m:sSubPr>
                        <m:ctrlPr>
                          <w:ins w:id="20" w:author="Author">
                            <w:rPr>
                              <w:rFonts w:ascii="Cambria Math" w:eastAsia="微软雅黑" w:hAnsi="Cambria Math"/>
                              <w:i/>
                              <w:sz w:val="20"/>
                              <w:szCs w:val="20"/>
                            </w:rPr>
                          </w:ins>
                        </m:ctrlPr>
                      </m:sSubPr>
                      <m:e>
                        <m:r>
                          <w:ins w:id="21" w:author="Author">
                            <w:rPr>
                              <w:rFonts w:ascii="Cambria Math" w:eastAsia="微软雅黑" w:hAnsi="Cambria Math"/>
                              <w:sz w:val="20"/>
                              <w:szCs w:val="20"/>
                            </w:rPr>
                            <m:t>μ</m:t>
                          </w:ins>
                        </m:r>
                      </m:e>
                      <m:sub>
                        <m:r>
                          <w:ins w:id="22" w:author="Author">
                            <w:rPr>
                              <w:rFonts w:ascii="Cambria Math" w:eastAsia="微软雅黑" w:hAnsi="Cambria Math"/>
                              <w:sz w:val="20"/>
                              <w:szCs w:val="20"/>
                            </w:rPr>
                            <m:t>PDCCH</m:t>
                          </w:ins>
                        </m:r>
                      </m:sub>
                    </m:sSub>
                  </m:sup>
                </m:sSup>
              </m:den>
            </m:f>
          </m:e>
        </m:d>
        <m:r>
          <w:ins w:id="23" w:author="Author">
            <w:rPr>
              <w:rFonts w:ascii="Cambria Math" w:eastAsia="微软雅黑" w:hAnsi="Cambria Math"/>
              <w:sz w:val="20"/>
              <w:szCs w:val="20"/>
            </w:rPr>
            <m:t>+k</m:t>
          </w:ins>
        </m:r>
      </m:oMath>
      <w:ins w:id="24" w:author="Author">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25" w:author="Author">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6" w:author="Author">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On FL Proposal 2-2, we have one concern on how to handle the case where UE doesn’t support rel-17 AvailableSlot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‘availableSlot’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27" w:author="Author">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28" w:author="Author">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first comment, I’m not sure whether it is needed to constrain it within a CG. SRS can be triggered in CCs outside the CG. It seems your revision cannot solve </w:t>
            </w:r>
            <w:r>
              <w:rPr>
                <w:rFonts w:eastAsiaTheme="minorEastAsia"/>
                <w:sz w:val="20"/>
                <w:szCs w:val="20"/>
              </w:rPr>
              <w:lastRenderedPageBreak/>
              <w:t>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Lenovo/MotM’s concern. For example, if a UE reports its support of Rel-17 availableSlot in Band#A and Band#B, and if Band#A has SRS resource set(s) with t value configuration while Band#B has NO SRS resource set(s), a triggering DCI, even if it is in Band#B, has to include SOI field based on maximum number of t values in both Band#A and Band#B. When the DCI triggers A-SRS in the same band (Band#B,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29" w:author="Autho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30" w:author="Author">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is configured with at least one value of t in at least one SRS resource set in any of BWP in a CC in the band</w:t>
            </w:r>
            <w:ins w:id="31" w:author="Author">
              <w:r w:rsidRPr="005C34C7">
                <w:rPr>
                  <w:rFonts w:eastAsia="微软雅黑"/>
                  <w:i/>
                  <w:strike/>
                  <w:sz w:val="20"/>
                  <w:szCs w:val="20"/>
                </w:rPr>
                <w:t>support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ListParagraph"/>
              <w:widowControl w:val="0"/>
              <w:numPr>
                <w:ilvl w:val="0"/>
                <w:numId w:val="13"/>
              </w:numPr>
              <w:snapToGrid w:val="0"/>
              <w:spacing w:before="120" w:after="120" w:line="240" w:lineRule="auto"/>
              <w:jc w:val="both"/>
              <w:rPr>
                <w:rFonts w:eastAsia="微软雅黑"/>
                <w:b/>
                <w:i/>
                <w:sz w:val="20"/>
                <w:szCs w:val="20"/>
              </w:rPr>
            </w:pPr>
            <w:ins w:id="32" w:author="Author">
              <w:r>
                <w:rPr>
                  <w:rFonts w:eastAsia="微软雅黑"/>
                  <w:i/>
                  <w:sz w:val="20"/>
                  <w:szCs w:val="20"/>
                </w:rPr>
                <w:t xml:space="preserve">For the bands that </w:t>
              </w:r>
            </w:ins>
            <w:r w:rsidRPr="005C34C7">
              <w:rPr>
                <w:rFonts w:eastAsia="微软雅黑"/>
                <w:i/>
                <w:color w:val="C00000"/>
                <w:sz w:val="20"/>
                <w:szCs w:val="20"/>
                <w:u w:val="single"/>
              </w:rPr>
              <w:t>is configured with at least one value of t in at least one SRS resource set in any of BWP in a CC</w:t>
            </w:r>
            <w:ins w:id="33" w:author="Author">
              <w:r w:rsidRPr="0037139F">
                <w:rPr>
                  <w:rFonts w:eastAsia="微软雅黑"/>
                  <w:i/>
                  <w:strike/>
                  <w:sz w:val="20"/>
                  <w:szCs w:val="20"/>
                </w:rPr>
                <w:t>do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hint="eastAsia"/>
                <w:sz w:val="20"/>
                <w:szCs w:val="20"/>
                <w:lang w:eastAsia="ja-JP"/>
              </w:rPr>
            </w:pPr>
            <w:r>
              <w:rPr>
                <w:rFonts w:eastAsia="微软雅黑"/>
                <w:sz w:val="20"/>
                <w:szCs w:val="20"/>
              </w:rPr>
              <w:t>For proposal 2-3, we are fine.</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w:t>
      </w:r>
      <w:r>
        <w:rPr>
          <w:rFonts w:eastAsia="微软雅黑"/>
          <w:sz w:val="20"/>
          <w:szCs w:val="20"/>
        </w:rPr>
        <w:lastRenderedPageBreak/>
        <w:t xml:space="preserve">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Futurewei’s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Similar view as Futurewei</w:t>
            </w:r>
            <w:r>
              <w:rPr>
                <w:rFonts w:eastAsia="微软雅黑"/>
                <w:sz w:val="20"/>
                <w:szCs w:val="20"/>
              </w:rPr>
              <w:t xml:space="preserve"> and DoCoMo.</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TableGrid"/>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1558CAB8"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Futurewei</w:t>
            </w:r>
            <w:r w:rsidR="00373E83">
              <w:rPr>
                <w:rFonts w:eastAsia="微软雅黑"/>
                <w:color w:val="FF0000"/>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w:t>
            </w:r>
            <w:r w:rsidRPr="00C73326">
              <w:rPr>
                <w:rFonts w:eastAsia="微软雅黑"/>
                <w:sz w:val="20"/>
                <w:szCs w:val="20"/>
              </w:rPr>
              <w:lastRenderedPageBreak/>
              <w:t xml:space="preserve">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ListParagraph"/>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494195">
            <w:pPr>
              <w:pStyle w:val="ListParagraph"/>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TableGrid"/>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lastRenderedPageBreak/>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usage=”antennaSwtching” for codebook based UL transmission itself can be performed.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r>
              <w:rPr>
                <w:rFonts w:eastAsia="微软雅黑"/>
                <w:sz w:val="20"/>
                <w:szCs w:val="20"/>
              </w:rPr>
              <w:lastRenderedPageBreak/>
              <w:t>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ListParagraph"/>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34" w:author="Author">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35" w:author="Author">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lastRenderedPageBreak/>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D4351" w14:paraId="7A9D85E4" w14:textId="77777777" w:rsidTr="000343C7">
        <w:tc>
          <w:tcPr>
            <w:tcW w:w="2405" w:type="dxa"/>
          </w:tcPr>
          <w:p w14:paraId="61ACF8A5" w14:textId="39552A29" w:rsidR="000D4351" w:rsidRDefault="000D4351" w:rsidP="0037139F">
            <w:pPr>
              <w:widowControl w:val="0"/>
              <w:snapToGrid w:val="0"/>
              <w:spacing w:before="120" w:after="120" w:line="240" w:lineRule="auto"/>
              <w:rPr>
                <w:rFonts w:eastAsia="MS Mincho" w:hint="eastAsia"/>
                <w:sz w:val="20"/>
                <w:szCs w:val="20"/>
                <w:lang w:eastAsia="ja-JP"/>
              </w:rPr>
            </w:pPr>
          </w:p>
        </w:tc>
        <w:tc>
          <w:tcPr>
            <w:tcW w:w="6945" w:type="dxa"/>
          </w:tcPr>
          <w:p w14:paraId="43CBC050" w14:textId="77777777" w:rsidR="000D4351" w:rsidRDefault="000D4351" w:rsidP="0037139F">
            <w:pPr>
              <w:widowControl w:val="0"/>
              <w:snapToGrid w:val="0"/>
              <w:spacing w:before="120" w:after="120" w:line="240" w:lineRule="auto"/>
              <w:rPr>
                <w:rFonts w:eastAsia="MS Mincho"/>
                <w:sz w:val="20"/>
                <w:szCs w:val="20"/>
                <w:lang w:eastAsia="ja-JP"/>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lastRenderedPageBreak/>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r>
              <w:rPr>
                <w:rFonts w:eastAsia="微软雅黑"/>
                <w:sz w:val="20"/>
                <w:szCs w:val="20"/>
              </w:rPr>
              <w:t>.</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TableGrid"/>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w:t>
            </w:r>
            <w:r w:rsidRPr="00E43212">
              <w:rPr>
                <w:rFonts w:eastAsia="微软雅黑"/>
                <w:sz w:val="20"/>
                <w:szCs w:val="20"/>
              </w:rPr>
              <w:lastRenderedPageBreak/>
              <w:t>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 xml:space="preserve">For 4T6R configuration, support two SRS resources with 4 ports in one resource and 2 ports in </w:t>
      </w:r>
      <w:r w:rsidR="00737256">
        <w:rPr>
          <w:rFonts w:eastAsia="微软雅黑"/>
          <w:i/>
          <w:sz w:val="20"/>
          <w:szCs w:val="20"/>
        </w:rPr>
        <w:lastRenderedPageBreak/>
        <w:t>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20] dBm. </w:t>
            </w:r>
            <w:r w:rsidRPr="00115585">
              <w:rPr>
                <w:rFonts w:eastAsia="微软雅黑"/>
                <w:sz w:val="20"/>
                <w:szCs w:val="20"/>
              </w:rPr>
              <w:t xml:space="preserve">The maximum output power for the three 2-port SRS resources would be 23, 20, 23 dBm respectively (assuming 1st SRS </w:t>
            </w:r>
            <w:r w:rsidRPr="00115585">
              <w:rPr>
                <w:rFonts w:eastAsia="微软雅黑"/>
                <w:sz w:val="20"/>
                <w:szCs w:val="20"/>
              </w:rPr>
              <w:lastRenderedPageBreak/>
              <w:t>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xTyR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ListParagraph"/>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We share Futurewei’s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36"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37"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 xml:space="preserve">within a legacy FH </w:t>
            </w:r>
            <w:r w:rsidRPr="00884FAB">
              <w:rPr>
                <w:rFonts w:eastAsia="微软雅黑"/>
                <w:sz w:val="20"/>
                <w:szCs w:val="20"/>
              </w:rPr>
              <w:lastRenderedPageBreak/>
              <w:t>period</w:t>
            </w:r>
            <w:r>
              <w:rPr>
                <w:rFonts w:eastAsia="微软雅黑"/>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r w:rsidR="00C25AD5">
              <w:rPr>
                <w:rFonts w:eastAsia="微软雅黑"/>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r>
              <w:rPr>
                <w:rFonts w:eastAsia="Malgun Gothic"/>
                <w:sz w:val="20"/>
                <w:szCs w:val="20"/>
                <w:lang w:eastAsia="ko-KR"/>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hint="eastAsia"/>
                <w:sz w:val="20"/>
                <w:szCs w:val="20"/>
                <w:lang w:eastAsia="ja-JP"/>
              </w:rPr>
            </w:pPr>
            <w:r>
              <w:rPr>
                <w:rFonts w:eastAsia="微软雅黑"/>
                <w:sz w:val="20"/>
                <w:szCs w:val="20"/>
              </w:rPr>
              <w:t>We think the partial sounding should be applied for frequency hopping only</w:t>
            </w:r>
            <w:r>
              <w:rPr>
                <w:rFonts w:eastAsia="微软雅黑"/>
                <w:sz w:val="20"/>
                <w:szCs w:val="20"/>
              </w:rPr>
              <w:t>.</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ListParagraph"/>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ListParagraph"/>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ListParagraph"/>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lang w:eastAsia="zh-TW"/>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ListParagraph"/>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ListParagraph"/>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ListParagraph"/>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lastRenderedPageBreak/>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Lenovo/MotM, CATT</w:t>
            </w:r>
            <w:r w:rsidR="006B168B">
              <w:rPr>
                <w:rFonts w:eastAsia="微软雅黑"/>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Lenovo/MotM, CATT, LG</w:t>
            </w:r>
            <w:r w:rsidR="00912A25">
              <w:rPr>
                <w:rFonts w:eastAsia="微软雅黑"/>
                <w:color w:val="FF0000"/>
                <w:sz w:val="20"/>
                <w:szCs w:val="20"/>
              </w:rPr>
              <w:t>, Futurewei</w:t>
            </w:r>
            <w:r w:rsidR="00832868">
              <w:rPr>
                <w:rFonts w:eastAsia="微软雅黑"/>
                <w:color w:val="FF0000"/>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k_F especially for P-/SP-SRS. For A-SRS, as both P_F and k_F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72"/>
        <w:gridCol w:w="1698"/>
        <w:gridCol w:w="6380"/>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9.6pt" o:ole="">
                  <v:imagedata r:id="rId10" o:title=""/>
                </v:shape>
                <o:OLEObject Type="Embed" ProgID="Equation.3" ShapeID="_x0000_i1025" DrawAspect="Content" ObjectID="_1698143660" r:id="rId11"/>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4pt;height:46.2pt" o:ole="">
                  <v:imagedata r:id="rId12" o:title=""/>
                </v:shape>
                <o:OLEObject Type="Embed" ProgID="Equation.3" ShapeID="_x0000_i1026" DrawAspect="Content" ObjectID="_1698143661" r:id="rId13"/>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5A42DB"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8" w:author="Author">
        <w:r w:rsidRPr="002E3523" w:rsidDel="00EC622E">
          <w:rPr>
            <w:rFonts w:eastAsiaTheme="minorEastAsia"/>
            <w:i/>
            <w:sz w:val="20"/>
            <w:szCs w:val="20"/>
          </w:rPr>
          <w:delText xml:space="preserve">1 </w:delText>
        </w:r>
      </w:del>
      <w:ins w:id="39"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40" w:author="Author">
        <w:r w:rsidRPr="002E3523" w:rsidDel="00EC622E">
          <w:rPr>
            <w:rFonts w:eastAsiaTheme="minorEastAsia"/>
            <w:i/>
            <w:sz w:val="20"/>
            <w:szCs w:val="20"/>
          </w:rPr>
          <w:delText xml:space="preserve">2 </w:delText>
        </w:r>
      </w:del>
      <w:ins w:id="41"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lang w:eastAsia="zh-TW"/>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5A42DB" w:rsidP="00381F74">
            <w:pPr>
              <w:spacing w:after="0" w:line="240" w:lineRule="auto"/>
              <w:rPr>
                <w:bCs/>
                <w:sz w:val="20"/>
                <w:szCs w:val="20"/>
              </w:rPr>
            </w:pPr>
            <w:hyperlink r:id="rId15"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5A42DB" w:rsidP="00381F74">
            <w:pPr>
              <w:spacing w:after="0" w:line="240" w:lineRule="auto"/>
              <w:rPr>
                <w:bCs/>
                <w:sz w:val="20"/>
                <w:szCs w:val="20"/>
              </w:rPr>
            </w:pPr>
            <w:hyperlink r:id="rId16"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5A42DB" w:rsidP="00381F74">
            <w:pPr>
              <w:spacing w:after="0" w:line="240" w:lineRule="auto"/>
              <w:rPr>
                <w:bCs/>
                <w:sz w:val="20"/>
                <w:szCs w:val="20"/>
              </w:rPr>
            </w:pPr>
            <w:hyperlink r:id="rId17"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5A42DB" w:rsidP="00381F74">
            <w:pPr>
              <w:spacing w:after="0" w:line="240" w:lineRule="auto"/>
              <w:rPr>
                <w:bCs/>
                <w:sz w:val="20"/>
                <w:szCs w:val="20"/>
              </w:rPr>
            </w:pPr>
            <w:hyperlink r:id="rId18"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5A42DB" w:rsidP="00381F74">
            <w:pPr>
              <w:spacing w:after="0" w:line="240" w:lineRule="auto"/>
              <w:rPr>
                <w:bCs/>
                <w:sz w:val="20"/>
                <w:szCs w:val="20"/>
              </w:rPr>
            </w:pPr>
            <w:hyperlink r:id="rId19"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5A42DB" w:rsidP="00381F74">
            <w:pPr>
              <w:spacing w:after="0" w:line="240" w:lineRule="auto"/>
              <w:rPr>
                <w:bCs/>
                <w:sz w:val="20"/>
                <w:szCs w:val="20"/>
              </w:rPr>
            </w:pPr>
            <w:hyperlink r:id="rId20"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5A42DB" w:rsidP="00381F74">
            <w:pPr>
              <w:spacing w:after="0" w:line="240" w:lineRule="auto"/>
              <w:rPr>
                <w:bCs/>
                <w:sz w:val="20"/>
                <w:szCs w:val="20"/>
              </w:rPr>
            </w:pPr>
            <w:hyperlink r:id="rId21"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5A42DB" w:rsidP="00381F74">
            <w:pPr>
              <w:spacing w:after="0" w:line="240" w:lineRule="auto"/>
              <w:rPr>
                <w:bCs/>
                <w:sz w:val="20"/>
                <w:szCs w:val="20"/>
              </w:rPr>
            </w:pPr>
            <w:hyperlink r:id="rId22"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5A42DB" w:rsidP="00381F74">
            <w:pPr>
              <w:spacing w:after="0" w:line="240" w:lineRule="auto"/>
              <w:rPr>
                <w:bCs/>
                <w:sz w:val="20"/>
                <w:szCs w:val="20"/>
              </w:rPr>
            </w:pPr>
            <w:hyperlink r:id="rId23"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5A42DB" w:rsidP="00381F74">
            <w:pPr>
              <w:spacing w:after="0" w:line="240" w:lineRule="auto"/>
              <w:rPr>
                <w:bCs/>
                <w:sz w:val="20"/>
                <w:szCs w:val="20"/>
              </w:rPr>
            </w:pPr>
            <w:hyperlink r:id="rId24"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5A42DB" w:rsidP="00381F74">
            <w:pPr>
              <w:spacing w:after="0" w:line="240" w:lineRule="auto"/>
              <w:rPr>
                <w:bCs/>
                <w:sz w:val="20"/>
                <w:szCs w:val="20"/>
              </w:rPr>
            </w:pPr>
            <w:hyperlink r:id="rId25"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5A42DB" w:rsidP="00381F74">
            <w:pPr>
              <w:spacing w:after="0" w:line="240" w:lineRule="auto"/>
              <w:rPr>
                <w:bCs/>
                <w:sz w:val="20"/>
                <w:szCs w:val="20"/>
              </w:rPr>
            </w:pPr>
            <w:hyperlink r:id="rId26"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5A42DB" w:rsidP="00381F74">
            <w:pPr>
              <w:spacing w:after="0" w:line="240" w:lineRule="auto"/>
              <w:rPr>
                <w:bCs/>
                <w:sz w:val="20"/>
                <w:szCs w:val="20"/>
              </w:rPr>
            </w:pPr>
            <w:hyperlink r:id="rId27"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5A42DB" w:rsidP="00381F74">
            <w:pPr>
              <w:spacing w:after="0" w:line="240" w:lineRule="auto"/>
              <w:rPr>
                <w:bCs/>
                <w:sz w:val="20"/>
                <w:szCs w:val="20"/>
              </w:rPr>
            </w:pPr>
            <w:hyperlink r:id="rId28"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5A42DB" w:rsidP="00381F74">
            <w:pPr>
              <w:spacing w:after="0" w:line="240" w:lineRule="auto"/>
              <w:rPr>
                <w:bCs/>
                <w:sz w:val="20"/>
                <w:szCs w:val="20"/>
              </w:rPr>
            </w:pPr>
            <w:hyperlink r:id="rId29"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5A42DB" w:rsidP="00381F74">
            <w:pPr>
              <w:spacing w:after="0" w:line="240" w:lineRule="auto"/>
              <w:rPr>
                <w:bCs/>
                <w:sz w:val="20"/>
                <w:szCs w:val="20"/>
              </w:rPr>
            </w:pPr>
            <w:hyperlink r:id="rId30"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5A42DB" w:rsidP="00381F74">
            <w:pPr>
              <w:spacing w:after="0" w:line="240" w:lineRule="auto"/>
              <w:rPr>
                <w:bCs/>
                <w:sz w:val="20"/>
                <w:szCs w:val="20"/>
              </w:rPr>
            </w:pPr>
            <w:hyperlink r:id="rId31"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5A42DB" w:rsidP="00381F74">
            <w:pPr>
              <w:spacing w:after="0" w:line="240" w:lineRule="auto"/>
              <w:rPr>
                <w:bCs/>
                <w:sz w:val="20"/>
                <w:szCs w:val="20"/>
              </w:rPr>
            </w:pPr>
            <w:hyperlink r:id="rId32"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5A42DB" w:rsidP="00381F74">
            <w:pPr>
              <w:spacing w:after="0" w:line="240" w:lineRule="auto"/>
              <w:rPr>
                <w:bCs/>
                <w:sz w:val="20"/>
                <w:szCs w:val="20"/>
              </w:rPr>
            </w:pPr>
            <w:hyperlink r:id="rId33"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5A42DB" w:rsidP="00381F74">
            <w:pPr>
              <w:spacing w:after="0" w:line="240" w:lineRule="auto"/>
              <w:rPr>
                <w:bCs/>
                <w:sz w:val="20"/>
                <w:szCs w:val="20"/>
              </w:rPr>
            </w:pPr>
            <w:hyperlink r:id="rId34"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5A42DB" w:rsidP="00381F74">
            <w:pPr>
              <w:spacing w:after="0" w:line="240" w:lineRule="auto"/>
              <w:rPr>
                <w:bCs/>
                <w:sz w:val="20"/>
                <w:szCs w:val="20"/>
              </w:rPr>
            </w:pPr>
            <w:hyperlink r:id="rId35"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9B6A8" w14:textId="77777777" w:rsidR="005A42DB" w:rsidRDefault="005A42DB" w:rsidP="0066336C">
      <w:pPr>
        <w:spacing w:after="0" w:line="240" w:lineRule="auto"/>
      </w:pPr>
      <w:r>
        <w:separator/>
      </w:r>
    </w:p>
  </w:endnote>
  <w:endnote w:type="continuationSeparator" w:id="0">
    <w:p w14:paraId="18FB32AF" w14:textId="77777777" w:rsidR="005A42DB" w:rsidRDefault="005A42D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F9E86" w14:textId="77777777" w:rsidR="005A42DB" w:rsidRDefault="005A42DB" w:rsidP="0066336C">
      <w:pPr>
        <w:spacing w:after="0" w:line="240" w:lineRule="auto"/>
      </w:pPr>
      <w:r>
        <w:separator/>
      </w:r>
    </w:p>
  </w:footnote>
  <w:footnote w:type="continuationSeparator" w:id="0">
    <w:p w14:paraId="5EF3F945" w14:textId="77777777" w:rsidR="005A42DB" w:rsidRDefault="005A42D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8"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5"/>
  </w:num>
  <w:num w:numId="13">
    <w:abstractNumId w:val="16"/>
  </w:num>
  <w:num w:numId="14">
    <w:abstractNumId w:val="37"/>
  </w:num>
  <w:num w:numId="15">
    <w:abstractNumId w:val="37"/>
  </w:num>
  <w:num w:numId="16">
    <w:abstractNumId w:val="8"/>
  </w:num>
  <w:num w:numId="17">
    <w:abstractNumId w:val="21"/>
  </w:num>
  <w:num w:numId="18">
    <w:abstractNumId w:val="37"/>
  </w:num>
  <w:num w:numId="19">
    <w:abstractNumId w:val="9"/>
  </w:num>
  <w:num w:numId="20">
    <w:abstractNumId w:val="12"/>
  </w:num>
  <w:num w:numId="21">
    <w:abstractNumId w:val="28"/>
  </w:num>
  <w:num w:numId="22">
    <w:abstractNumId w:val="27"/>
  </w:num>
  <w:num w:numId="23">
    <w:abstractNumId w:val="39"/>
  </w:num>
  <w:num w:numId="24">
    <w:abstractNumId w:val="42"/>
  </w:num>
  <w:num w:numId="25">
    <w:abstractNumId w:val="38"/>
  </w:num>
  <w:num w:numId="26">
    <w:abstractNumId w:val="22"/>
  </w:num>
  <w:num w:numId="27">
    <w:abstractNumId w:val="41"/>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0"/>
  </w:num>
  <w:num w:numId="42">
    <w:abstractNumId w:val="37"/>
  </w:num>
  <w:num w:numId="43">
    <w:abstractNumId w:val="37"/>
  </w:num>
  <w:num w:numId="44">
    <w:abstractNumId w:val="15"/>
  </w:num>
  <w:num w:numId="45">
    <w:abstractNumId w:val="17"/>
  </w:num>
  <w:num w:numId="46">
    <w:abstractNumId w:val="7"/>
  </w:num>
  <w:num w:numId="47">
    <w:abstractNumId w:val="26"/>
  </w:num>
  <w:num w:numId="48">
    <w:abstractNumId w:val="36"/>
  </w:num>
  <w:num w:numId="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s://www.3gpp.org/ftp/TSG_RAN/WG1_RL1/TSGR1_107-e/Docs/R1-2110936.zip" TargetMode="External"/><Relationship Id="rId26" Type="http://schemas.openxmlformats.org/officeDocument/2006/relationships/hyperlink" Target="https://www.3gpp.org/ftp/TSG_RAN/WG1_RL1/TSGR1_107-e/Docs/R1-2111481.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0995.zip" TargetMode="External"/><Relationship Id="rId34" Type="http://schemas.openxmlformats.org/officeDocument/2006/relationships/hyperlink" Target="https://www.3gpp.org/ftp/TSG_RAN/WG1_RL1/TSGR1_107-e/Docs/R1-2112201.zip"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7-e/Docs/R1-2110882.zip" TargetMode="External"/><Relationship Id="rId25" Type="http://schemas.openxmlformats.org/officeDocument/2006/relationships/hyperlink" Target="https://www.3gpp.org/ftp/TSG_RAN/WG1_RL1/TSGR1_107-e/Docs/R1-2111458.zip" TargetMode="External"/><Relationship Id="rId33" Type="http://schemas.openxmlformats.org/officeDocument/2006/relationships/hyperlink" Target="https://www.3gpp.org/ftp/TSG_RAN/WG1_RL1/TSGR1_107-e/Docs/R1-21121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86.zip" TargetMode="External"/><Relationship Id="rId20" Type="http://schemas.openxmlformats.org/officeDocument/2006/relationships/hyperlink" Target="https://www.3gpp.org/ftp/TSG_RAN/WG1_RL1/TSGR1_107-e/Docs/R1-2110953.zip" TargetMode="External"/><Relationship Id="rId29" Type="http://schemas.openxmlformats.org/officeDocument/2006/relationships/hyperlink" Target="https://www.3gpp.org/ftp/TSG_RAN/WG1_RL1/TSGR1_107-e/Docs/R1-211168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7-e/Docs/R1-2111284.zip" TargetMode="External"/><Relationship Id="rId32" Type="http://schemas.openxmlformats.org/officeDocument/2006/relationships/hyperlink" Target="https://www.3gpp.org/ftp/TSG_RAN/WG1_RL1/TSGR1_107-e/Docs/R1-2112094.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766.zip" TargetMode="External"/><Relationship Id="rId23" Type="http://schemas.openxmlformats.org/officeDocument/2006/relationships/hyperlink" Target="https://www.3gpp.org/ftp/TSG_RAN/WG1_RL1/TSGR1_107-e/Docs/R1-2111226.zip" TargetMode="External"/><Relationship Id="rId28" Type="http://schemas.openxmlformats.org/officeDocument/2006/relationships/hyperlink" Target="https://www.3gpp.org/ftp/TSG_RAN/WG1_RL1/TSGR1_107-e/Docs/R1-2111602.zip"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www.3gpp.org/ftp/TSG_RAN/WG1_RL1/TSGR1_107-e/Docs/R1-2110947.zip" TargetMode="External"/><Relationship Id="rId31" Type="http://schemas.openxmlformats.org/officeDocument/2006/relationships/hyperlink" Target="https://www.3gpp.org/ftp/TSG_RAN/WG1_RL1/TSGR1_107-e/Docs/R1-2111858.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3gpp.org/ftp/TSG_RAN/WG1_RL1/TSGR1_107-e/Docs/R1-2111089.zip" TargetMode="External"/><Relationship Id="rId27" Type="http://schemas.openxmlformats.org/officeDocument/2006/relationships/hyperlink" Target="https://www.3gpp.org/ftp/TSG_RAN/WG1_RL1/TSGR1_107-e/Docs/R1-2111545.zip" TargetMode="External"/><Relationship Id="rId30" Type="http://schemas.openxmlformats.org/officeDocument/2006/relationships/hyperlink" Target="https://www.3gpp.org/ftp/TSG_RAN/WG1_RL1/TSGR1_107-e/Docs/R1-2111722.zip" TargetMode="External"/><Relationship Id="rId35" Type="http://schemas.openxmlformats.org/officeDocument/2006/relationships/hyperlink" Target="https://www.3gpp.org/ftp/TSG_RAN/WG1_RL1/TSGR1_107-e/Docs/R1-211228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EBA493F-2439-4C78-B704-39839D0AE4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13040</Words>
  <Characters>74331</Characters>
  <Application>Microsoft Office Word</Application>
  <DocSecurity>0</DocSecurity>
  <Lines>619</Lines>
  <Paragraphs>174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2021-11-11T05:32:00Z</dcterms:created>
  <dcterms:modified xsi:type="dcterms:W3CDTF">2021-11-11T05:48:00Z</dcterms:modified>
</cp:coreProperties>
</file>