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-Slot</w:t>
      </w:r>
      <w:r w:rsidR="00AB1E60" w:rsidRPr="00AB1E60">
        <w:rPr>
          <w:rFonts w:eastAsia="Microsoft YaHei"/>
          <w:i/>
          <w:sz w:val="20"/>
          <w:szCs w:val="20"/>
        </w:rPr>
        <w:t>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-Slot</w:t>
            </w:r>
            <w:r w:rsidRPr="004A23F8">
              <w:rPr>
                <w:rFonts w:eastAsia="Microsoft YaHei"/>
                <w:b/>
                <w:i/>
                <w:sz w:val="20"/>
                <w:szCs w:val="20"/>
                <w:u w:val="single"/>
              </w:rPr>
              <w:t>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 that support the Rel-17 feature of SRS triggering offset enhancement</w:t>
        </w:r>
      </w:ins>
      <w:r w:rsidR="00750C15" w:rsidRPr="00750C15">
        <w:rPr>
          <w:rFonts w:eastAsia="Microsoft YaHei"/>
          <w:i/>
          <w:sz w:val="20"/>
          <w:szCs w:val="20"/>
        </w:rPr>
        <w:t>.</w:t>
      </w:r>
    </w:p>
    <w:p w14:paraId="5EB5ECD3" w14:textId="4FBF989F" w:rsidR="00A87EE6" w:rsidRPr="00A87EE6" w:rsidRDefault="00A87EE6" w:rsidP="00A87EE6">
      <w:pPr>
        <w:pStyle w:val="ListParagraph"/>
        <w:widowControl w:val="0"/>
        <w:numPr>
          <w:ilvl w:val="0"/>
          <w:numId w:val="13"/>
        </w:numPr>
        <w:snapToGrid w:val="0"/>
        <w:spacing w:before="120" w:after="120" w:line="240" w:lineRule="auto"/>
        <w:jc w:val="both"/>
        <w:rPr>
          <w:rFonts w:eastAsia="Microsoft YaHei"/>
          <w:b/>
          <w:i/>
          <w:sz w:val="20"/>
          <w:szCs w:val="20"/>
        </w:rPr>
      </w:pPr>
      <w:ins w:id="6" w:author="Author">
        <w:r>
          <w:rPr>
            <w:rFonts w:eastAsia="Microsoft YaHei"/>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7" w:author="Author">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8" w:author="Author">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9" w:author="Author">
        <w:r w:rsidR="00834897" w:rsidRPr="00834897">
          <w:rPr>
            <w:rFonts w:eastAsia="Microsoft YaHei"/>
            <w:i/>
            <w:sz w:val="20"/>
            <w:szCs w:val="20"/>
          </w:rPr>
          <w:t xml:space="preserve"> otherwise reference slot is</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oMath>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10" w:author="Author">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1"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On FL Proposal 2-2, we have one concern on how to handle the case where UE doesn’t support rel-17 AvailableSlot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‘availableSlot’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SlotOffset</w:t>
            </w:r>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(n+k)</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12" w:author="Author">
              <w:r>
                <w:rPr>
                  <w:rFonts w:eastAsia="Microsoft YaHei"/>
                  <w:i/>
                  <w:sz w:val="20"/>
                  <w:szCs w:val="20"/>
                </w:rPr>
                <w:t>-Slot</w:t>
              </w:r>
            </w:ins>
            <w:r w:rsidRPr="0089287A">
              <w:rPr>
                <w:rFonts w:eastAsia="Microsoft YaHei"/>
                <w:i/>
                <w:sz w:val="20"/>
                <w:szCs w:val="20"/>
              </w:rPr>
              <w:t>Offset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13" w:author="Author">
              <w:r>
                <w:rPr>
                  <w:rFonts w:eastAsia="Microsoft YaHei"/>
                  <w:i/>
                  <w:sz w:val="20"/>
                  <w:szCs w:val="20"/>
                </w:rPr>
                <w:t>-Slot</w:t>
              </w:r>
            </w:ins>
            <w:r w:rsidRPr="0089287A">
              <w:rPr>
                <w:rFonts w:eastAsia="Microsoft YaHei"/>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 xml:space="preserve">C-2: Indication of open loop power control </w:t>
            </w:r>
            <w:r w:rsidRPr="00463647">
              <w:rPr>
                <w:rFonts w:eastAsia="Microsoft YaHei"/>
                <w:iCs/>
                <w:sz w:val="20"/>
                <w:szCs w:val="20"/>
              </w:rPr>
              <w:lastRenderedPageBreak/>
              <w:t>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 xml:space="preserve">if SRS resource(s) for antenna </w:t>
            </w:r>
            <w:r>
              <w:rPr>
                <w:rFonts w:eastAsia="Microsoft YaHei"/>
                <w:sz w:val="20"/>
                <w:szCs w:val="20"/>
              </w:rPr>
              <w:lastRenderedPageBreak/>
              <w:t>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14"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15"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xml:space="preserve">, </w:t>
            </w:r>
            <w:r w:rsidR="009F6BFD">
              <w:rPr>
                <w:rFonts w:eastAsia="Microsoft YaHei"/>
                <w:sz w:val="20"/>
                <w:szCs w:val="20"/>
              </w:rPr>
              <w:t>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hint="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Alt.1-0</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53"/>
        <w:gridCol w:w="229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Microsoft YaHei"/>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ml:space="preserve">, Xiaomi, CMCC (2nd), NEC, Samsung, NTT DCM, Qualcomm, ZTE, CATT, </w:t>
            </w:r>
            <w:r w:rsidRPr="00001888">
              <w:rPr>
                <w:rFonts w:eastAsia="Microsoft YaHei"/>
                <w:sz w:val="20"/>
                <w:szCs w:val="20"/>
              </w:rPr>
              <w:lastRenderedPageBreak/>
              <w:t>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lastRenderedPageBreak/>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lastRenderedPageBreak/>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hint="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hint="eastAsia"/>
                <w:sz w:val="20"/>
                <w:szCs w:val="20"/>
              </w:rPr>
            </w:pPr>
            <w:r>
              <w:rPr>
                <w:rFonts w:eastAsia="Microsoft YaHei"/>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w:t>
            </w:r>
            <w:r w:rsidRPr="004C0C51">
              <w:rPr>
                <w:rFonts w:eastAsia="Microsoft YaHei"/>
                <w:sz w:val="20"/>
                <w:szCs w:val="20"/>
              </w:rPr>
              <w:lastRenderedPageBreak/>
              <w:t>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lastRenderedPageBreak/>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xml:space="preserve">, </w:t>
            </w:r>
            <w:r w:rsidR="009F6BFD">
              <w:rPr>
                <w:rFonts w:eastAsia="Microsoft YaHei"/>
                <w:sz w:val="20"/>
                <w:szCs w:val="20"/>
              </w:rPr>
              <w:t>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xml:space="preserve">, </w:t>
            </w:r>
            <w:r w:rsidR="009F6BFD">
              <w:rPr>
                <w:rFonts w:eastAsia="Microsoft YaHei"/>
                <w:sz w:val="20"/>
                <w:szCs w:val="20"/>
              </w:rPr>
              <w:t>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16"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17"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We s</w:t>
            </w:r>
            <w:r>
              <w:rPr>
                <w:rFonts w:eastAsiaTheme="minorEastAsia"/>
                <w:sz w:val="20"/>
                <w:szCs w:val="20"/>
              </w:rPr>
              <w:t xml:space="preserve">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hint="eastAsia"/>
                <w:sz w:val="20"/>
                <w:szCs w:val="20"/>
              </w:rPr>
            </w:pPr>
            <w:r>
              <w:rPr>
                <w:rFonts w:eastAsia="Microsoft YaHei"/>
                <w:sz w:val="20"/>
                <w:szCs w:val="20"/>
              </w:rPr>
              <w:t xml:space="preserve">As for R&gt;1 case, this can be merged to next topic </w:t>
            </w:r>
            <w:r>
              <w:rPr>
                <w:rFonts w:eastAsia="Microsoft YaHei"/>
                <w:sz w:val="20"/>
                <w:szCs w:val="20"/>
              </w:rPr>
              <w:t>discussion for</w:t>
            </w:r>
            <w:r>
              <w:rPr>
                <w:rFonts w:eastAsia="Microsoft YaHei"/>
                <w:sz w:val="20"/>
                <w:szCs w:val="20"/>
              </w:rPr>
              <w:t xml:space="preserve"> </w:t>
            </w:r>
            <w:r w:rsidRPr="00884FAB">
              <w:rPr>
                <w:rFonts w:eastAsia="Microsoft YaHei"/>
                <w:sz w:val="20"/>
                <w:szCs w:val="20"/>
              </w:rPr>
              <w:t>within a legacy FH period</w:t>
            </w:r>
            <w:r>
              <w:rPr>
                <w:rFonts w:eastAsia="Microsoft YaHei"/>
                <w:sz w:val="20"/>
                <w:szCs w:val="20"/>
              </w:rPr>
              <w:t>. This will be useful for better frequency coverage in some cases, e.g., when N_symbol = R.</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Huawei/HiSilicon, vivo, OPPO</w:t>
            </w:r>
            <w:r w:rsidR="00C25AD5">
              <w:rPr>
                <w:rFonts w:eastAsia="Microsoft YaHei"/>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w:t>
            </w:r>
            <w:r>
              <w:rPr>
                <w:rFonts w:eastAsia="Microsoft YaHei"/>
                <w:sz w:val="20"/>
                <w:szCs w:val="20"/>
              </w:rPr>
              <w:t xml:space="preserve"> </w:t>
            </w:r>
            <w:r>
              <w:rPr>
                <w:rFonts w:eastAsia="Microsoft YaHei"/>
                <w:sz w:val="20"/>
                <w:szCs w:val="20"/>
              </w:rPr>
              <w:t>A</w:t>
            </w:r>
            <w:r>
              <w:rPr>
                <w:rFonts w:eastAsia="Microsoft YaHei"/>
                <w:sz w:val="20"/>
                <w:szCs w:val="20"/>
              </w:rPr>
              <w:t xml:space="preserve">nd we think hopping of intra-FH period </w:t>
            </w:r>
            <w:r>
              <w:rPr>
                <w:rFonts w:eastAsia="Microsoft YaHei"/>
                <w:sz w:val="20"/>
                <w:szCs w:val="20"/>
              </w:rPr>
              <w:t>and</w:t>
            </w:r>
            <w:r>
              <w:rPr>
                <w:rFonts w:eastAsia="Microsoft YaHei"/>
                <w:sz w:val="20"/>
                <w:szCs w:val="20"/>
              </w:rPr>
              <w:t xml:space="preserve"> inter-FH period</w:t>
            </w:r>
            <w:r>
              <w:rPr>
                <w:rFonts w:eastAsia="Microsoft YaHei"/>
                <w:sz w:val="20"/>
                <w:szCs w:val="20"/>
              </w:rPr>
              <w:t xml:space="preserve"> can be formulated in two separate terms</w:t>
            </w:r>
            <w:r>
              <w:rPr>
                <w:rFonts w:eastAsia="Microsoft YaHei"/>
                <w:sz w:val="20"/>
                <w:szCs w:val="20"/>
              </w:rPr>
              <w:t xml:space="preserve">,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hint="eastAsia"/>
                <w:sz w:val="20"/>
                <w:szCs w:val="20"/>
              </w:rPr>
            </w:pPr>
            <w:r>
              <w:rPr>
                <w:rFonts w:eastAsia="Microsoft YaHei"/>
                <w:sz w:val="20"/>
                <w:szCs w:val="20"/>
              </w:rPr>
              <w:t>Support both cases</w:t>
            </w:r>
            <w:r>
              <w:rPr>
                <w:rFonts w:eastAsia="Microsoft YaHei"/>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lastRenderedPageBreak/>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lang w:eastAsia="zh-TW"/>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w:t>
            </w:r>
            <w:r w:rsidRPr="007C717F">
              <w:rPr>
                <w:sz w:val="20"/>
                <w:szCs w:val="20"/>
              </w:rPr>
              <w:lastRenderedPageBreak/>
              <w:t xml:space="preserve">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hint="eastAsia"/>
                <w:sz w:val="20"/>
                <w:szCs w:val="20"/>
              </w:rPr>
            </w:pPr>
            <w:bookmarkStart w:id="18" w:name="_GoBack"/>
            <w:r>
              <w:rPr>
                <w:rFonts w:eastAsia="Microsoft YaHei"/>
                <w:sz w:val="20"/>
                <w:szCs w:val="20"/>
              </w:rPr>
              <w:lastRenderedPageBreak/>
              <w:t>MediaTek</w:t>
            </w:r>
            <w:bookmarkEnd w:id="18"/>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w:t>
            </w:r>
            <w:r>
              <w:rPr>
                <w:rFonts w:eastAsia="Microsoft YaHei"/>
                <w:noProof/>
                <w:sz w:val="20"/>
                <w:szCs w:val="20"/>
              </w:rPr>
              <w:t>also because comb-8 is support</w:t>
            </w:r>
            <w:r>
              <w:rPr>
                <w:rFonts w:eastAsia="Microsoft YaHei"/>
                <w:noProof/>
                <w:sz w:val="20"/>
                <w:szCs w:val="20"/>
              </w:rPr>
              <w:t>ed), the orthogonality between CSs need to be handled properly.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Lenovo/MotM, CATT</w:t>
            </w:r>
            <w:r w:rsidR="006B168B">
              <w:rPr>
                <w:rFonts w:eastAsia="Microsoft YaHei"/>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Lenovo/MotM, CATT, LG</w:t>
            </w:r>
            <w:r w:rsidR="00912A25">
              <w:rPr>
                <w:rFonts w:eastAsia="Microsoft YaHei"/>
                <w:color w:val="FF0000"/>
                <w:sz w:val="20"/>
                <w:szCs w:val="20"/>
              </w:rPr>
              <w:t>, Futurewei</w:t>
            </w:r>
            <w:r w:rsidR="00832868">
              <w:rPr>
                <w:rFonts w:eastAsia="Microsoft YaHei"/>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67"/>
        <w:gridCol w:w="1696"/>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9pt;height:39.75pt" o:ole="">
                  <v:imagedata r:id="rId10" o:title=""/>
                </v:shape>
                <o:OLEObject Type="Embed" ProgID="Equation.3" ShapeID="_x0000_i1025" DrawAspect="Content" ObjectID="_1698082880" r:id="rId11"/>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4pt;height:46.2pt" o:ole="">
                  <v:imagedata r:id="rId12" o:title=""/>
                </v:shape>
                <o:OLEObject Type="Embed" ProgID="Equation.3" ShapeID="_x0000_i1026" DrawAspect="Content" ObjectID="_1698082881" r:id="rId13"/>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1F4412"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19" w:author="Author">
        <w:r w:rsidRPr="002E3523" w:rsidDel="00EC622E">
          <w:rPr>
            <w:rFonts w:eastAsiaTheme="minorEastAsia"/>
            <w:i/>
            <w:sz w:val="20"/>
            <w:szCs w:val="20"/>
          </w:rPr>
          <w:delText xml:space="preserve">1 </w:delText>
        </w:r>
      </w:del>
      <w:ins w:id="20"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21" w:author="Author">
        <w:r w:rsidRPr="002E3523" w:rsidDel="00EC622E">
          <w:rPr>
            <w:rFonts w:eastAsiaTheme="minorEastAsia"/>
            <w:i/>
            <w:sz w:val="20"/>
            <w:szCs w:val="20"/>
          </w:rPr>
          <w:delText xml:space="preserve">2 </w:delText>
        </w:r>
      </w:del>
      <w:ins w:id="22"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hint="eastAsia"/>
                <w:sz w:val="20"/>
                <w:szCs w:val="20"/>
              </w:rPr>
            </w:pPr>
            <w:r>
              <w:rPr>
                <w:rFonts w:eastAsia="Microsoft YaHei"/>
                <w:sz w:val="20"/>
                <w:szCs w:val="20"/>
              </w:rPr>
              <w:t>Fine with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lang w:eastAsia="zh-TW"/>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hint="eastAsia"/>
                <w:sz w:val="20"/>
                <w:szCs w:val="20"/>
              </w:rPr>
            </w:pPr>
            <w:r>
              <w:rPr>
                <w:rFonts w:eastAsia="Microsoft YaHei"/>
                <w:sz w:val="20"/>
                <w:szCs w:val="20"/>
              </w:rPr>
              <w:t>Support 12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w:t>
            </w:r>
            <w:r w:rsidRPr="00D94CC9">
              <w:rPr>
                <w:rFonts w:eastAsia="Microsoft YaHei"/>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lastRenderedPageBreak/>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F4412" w:rsidP="00381F74">
            <w:pPr>
              <w:spacing w:after="0" w:line="240" w:lineRule="auto"/>
              <w:rPr>
                <w:bCs/>
                <w:sz w:val="20"/>
                <w:szCs w:val="20"/>
              </w:rPr>
            </w:pPr>
            <w:hyperlink r:id="rId15"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F4412" w:rsidP="00381F74">
            <w:pPr>
              <w:spacing w:after="0" w:line="240" w:lineRule="auto"/>
              <w:rPr>
                <w:bCs/>
                <w:sz w:val="20"/>
                <w:szCs w:val="20"/>
              </w:rPr>
            </w:pPr>
            <w:hyperlink r:id="rId16"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F4412" w:rsidP="00381F74">
            <w:pPr>
              <w:spacing w:after="0" w:line="240" w:lineRule="auto"/>
              <w:rPr>
                <w:bCs/>
                <w:sz w:val="20"/>
                <w:szCs w:val="20"/>
              </w:rPr>
            </w:pPr>
            <w:hyperlink r:id="rId17"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F4412" w:rsidP="00381F74">
            <w:pPr>
              <w:spacing w:after="0" w:line="240" w:lineRule="auto"/>
              <w:rPr>
                <w:bCs/>
                <w:sz w:val="20"/>
                <w:szCs w:val="20"/>
              </w:rPr>
            </w:pPr>
            <w:hyperlink r:id="rId18"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F4412" w:rsidP="00381F74">
            <w:pPr>
              <w:spacing w:after="0" w:line="240" w:lineRule="auto"/>
              <w:rPr>
                <w:bCs/>
                <w:sz w:val="20"/>
                <w:szCs w:val="20"/>
              </w:rPr>
            </w:pPr>
            <w:hyperlink r:id="rId19"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F4412" w:rsidP="00381F74">
            <w:pPr>
              <w:spacing w:after="0" w:line="240" w:lineRule="auto"/>
              <w:rPr>
                <w:bCs/>
                <w:sz w:val="20"/>
                <w:szCs w:val="20"/>
              </w:rPr>
            </w:pPr>
            <w:hyperlink r:id="rId20"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F4412" w:rsidP="00381F74">
            <w:pPr>
              <w:spacing w:after="0" w:line="240" w:lineRule="auto"/>
              <w:rPr>
                <w:bCs/>
                <w:sz w:val="20"/>
                <w:szCs w:val="20"/>
              </w:rPr>
            </w:pPr>
            <w:hyperlink r:id="rId21"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F4412" w:rsidP="00381F74">
            <w:pPr>
              <w:spacing w:after="0" w:line="240" w:lineRule="auto"/>
              <w:rPr>
                <w:bCs/>
                <w:sz w:val="20"/>
                <w:szCs w:val="20"/>
              </w:rPr>
            </w:pPr>
            <w:hyperlink r:id="rId22"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F4412" w:rsidP="00381F74">
            <w:pPr>
              <w:spacing w:after="0" w:line="240" w:lineRule="auto"/>
              <w:rPr>
                <w:bCs/>
                <w:sz w:val="20"/>
                <w:szCs w:val="20"/>
              </w:rPr>
            </w:pPr>
            <w:hyperlink r:id="rId23"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F4412" w:rsidP="00381F74">
            <w:pPr>
              <w:spacing w:after="0" w:line="240" w:lineRule="auto"/>
              <w:rPr>
                <w:bCs/>
                <w:sz w:val="20"/>
                <w:szCs w:val="20"/>
              </w:rPr>
            </w:pPr>
            <w:hyperlink r:id="rId24"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F4412" w:rsidP="00381F74">
            <w:pPr>
              <w:spacing w:after="0" w:line="240" w:lineRule="auto"/>
              <w:rPr>
                <w:bCs/>
                <w:sz w:val="20"/>
                <w:szCs w:val="20"/>
              </w:rPr>
            </w:pPr>
            <w:hyperlink r:id="rId25"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F4412" w:rsidP="00381F74">
            <w:pPr>
              <w:spacing w:after="0" w:line="240" w:lineRule="auto"/>
              <w:rPr>
                <w:bCs/>
                <w:sz w:val="20"/>
                <w:szCs w:val="20"/>
              </w:rPr>
            </w:pPr>
            <w:hyperlink r:id="rId26"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F4412" w:rsidP="00381F74">
            <w:pPr>
              <w:spacing w:after="0" w:line="240" w:lineRule="auto"/>
              <w:rPr>
                <w:bCs/>
                <w:sz w:val="20"/>
                <w:szCs w:val="20"/>
              </w:rPr>
            </w:pPr>
            <w:hyperlink r:id="rId27"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F4412" w:rsidP="00381F74">
            <w:pPr>
              <w:spacing w:after="0" w:line="240" w:lineRule="auto"/>
              <w:rPr>
                <w:bCs/>
                <w:sz w:val="20"/>
                <w:szCs w:val="20"/>
              </w:rPr>
            </w:pPr>
            <w:hyperlink r:id="rId28"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F4412" w:rsidP="00381F74">
            <w:pPr>
              <w:spacing w:after="0" w:line="240" w:lineRule="auto"/>
              <w:rPr>
                <w:bCs/>
                <w:sz w:val="20"/>
                <w:szCs w:val="20"/>
              </w:rPr>
            </w:pPr>
            <w:hyperlink r:id="rId29"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F4412" w:rsidP="00381F74">
            <w:pPr>
              <w:spacing w:after="0" w:line="240" w:lineRule="auto"/>
              <w:rPr>
                <w:bCs/>
                <w:sz w:val="20"/>
                <w:szCs w:val="20"/>
              </w:rPr>
            </w:pPr>
            <w:hyperlink r:id="rId30"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F4412" w:rsidP="00381F74">
            <w:pPr>
              <w:spacing w:after="0" w:line="240" w:lineRule="auto"/>
              <w:rPr>
                <w:bCs/>
                <w:sz w:val="20"/>
                <w:szCs w:val="20"/>
              </w:rPr>
            </w:pPr>
            <w:hyperlink r:id="rId31"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F4412" w:rsidP="00381F74">
            <w:pPr>
              <w:spacing w:after="0" w:line="240" w:lineRule="auto"/>
              <w:rPr>
                <w:bCs/>
                <w:sz w:val="20"/>
                <w:szCs w:val="20"/>
              </w:rPr>
            </w:pPr>
            <w:hyperlink r:id="rId32"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F4412" w:rsidP="00381F74">
            <w:pPr>
              <w:spacing w:after="0" w:line="240" w:lineRule="auto"/>
              <w:rPr>
                <w:bCs/>
                <w:sz w:val="20"/>
                <w:szCs w:val="20"/>
              </w:rPr>
            </w:pPr>
            <w:hyperlink r:id="rId33"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F4412" w:rsidP="00381F74">
            <w:pPr>
              <w:spacing w:after="0" w:line="240" w:lineRule="auto"/>
              <w:rPr>
                <w:bCs/>
                <w:sz w:val="20"/>
                <w:szCs w:val="20"/>
              </w:rPr>
            </w:pPr>
            <w:hyperlink r:id="rId34"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F4412" w:rsidP="00381F74">
            <w:pPr>
              <w:spacing w:after="0" w:line="240" w:lineRule="auto"/>
              <w:rPr>
                <w:bCs/>
                <w:sz w:val="20"/>
                <w:szCs w:val="20"/>
              </w:rPr>
            </w:pPr>
            <w:hyperlink r:id="rId35"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9E3ED" w14:textId="77777777" w:rsidR="001F4412" w:rsidRDefault="001F4412" w:rsidP="0066336C">
      <w:pPr>
        <w:spacing w:after="0" w:line="240" w:lineRule="auto"/>
      </w:pPr>
      <w:r>
        <w:separator/>
      </w:r>
    </w:p>
  </w:endnote>
  <w:endnote w:type="continuationSeparator" w:id="0">
    <w:p w14:paraId="0F11AC9F" w14:textId="77777777" w:rsidR="001F4412" w:rsidRDefault="001F441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4BA1E" w14:textId="77777777" w:rsidR="00C778CD" w:rsidRDefault="00C77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8DE8" w14:textId="77777777" w:rsidR="00C778CD" w:rsidRDefault="00C778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189C" w14:textId="77777777" w:rsidR="00C778CD" w:rsidRDefault="00C77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EB43" w14:textId="77777777" w:rsidR="001F4412" w:rsidRDefault="001F4412" w:rsidP="0066336C">
      <w:pPr>
        <w:spacing w:after="0" w:line="240" w:lineRule="auto"/>
      </w:pPr>
      <w:r>
        <w:separator/>
      </w:r>
    </w:p>
  </w:footnote>
  <w:footnote w:type="continuationSeparator" w:id="0">
    <w:p w14:paraId="19075B0A" w14:textId="77777777" w:rsidR="001F4412" w:rsidRDefault="001F4412" w:rsidP="00663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B276" w14:textId="77777777" w:rsidR="00C778CD" w:rsidRDefault="00C77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E1990" w14:textId="77777777" w:rsidR="00C778CD" w:rsidRDefault="00C778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89B3F" w14:textId="77777777" w:rsidR="00C778CD" w:rsidRDefault="00C77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3"/>
  </w:num>
  <w:num w:numId="4">
    <w:abstractNumId w:val="19"/>
  </w:num>
  <w:num w:numId="5">
    <w:abstractNumId w:val="26"/>
  </w:num>
  <w:num w:numId="6">
    <w:abstractNumId w:val="30"/>
  </w:num>
  <w:num w:numId="7">
    <w:abstractNumId w:val="5"/>
  </w:num>
  <w:num w:numId="8">
    <w:abstractNumId w:val="4"/>
  </w:num>
  <w:num w:numId="9">
    <w:abstractNumId w:val="23"/>
  </w:num>
  <w:num w:numId="10">
    <w:abstractNumId w:val="13"/>
  </w:num>
  <w:num w:numId="11">
    <w:abstractNumId w:val="0"/>
  </w:num>
  <w:num w:numId="12">
    <w:abstractNumId w:val="33"/>
  </w:num>
  <w:num w:numId="13">
    <w:abstractNumId w:val="15"/>
  </w:num>
  <w:num w:numId="14">
    <w:abstractNumId w:val="34"/>
  </w:num>
  <w:num w:numId="15">
    <w:abstractNumId w:val="34"/>
  </w:num>
  <w:num w:numId="16">
    <w:abstractNumId w:val="7"/>
  </w:num>
  <w:num w:numId="17">
    <w:abstractNumId w:val="20"/>
  </w:num>
  <w:num w:numId="18">
    <w:abstractNumId w:val="34"/>
  </w:num>
  <w:num w:numId="19">
    <w:abstractNumId w:val="8"/>
  </w:num>
  <w:num w:numId="20">
    <w:abstractNumId w:val="11"/>
  </w:num>
  <w:num w:numId="21">
    <w:abstractNumId w:val="26"/>
  </w:num>
  <w:num w:numId="22">
    <w:abstractNumId w:val="25"/>
  </w:num>
  <w:num w:numId="23">
    <w:abstractNumId w:val="36"/>
  </w:num>
  <w:num w:numId="24">
    <w:abstractNumId w:val="39"/>
  </w:num>
  <w:num w:numId="25">
    <w:abstractNumId w:val="35"/>
  </w:num>
  <w:num w:numId="26">
    <w:abstractNumId w:val="21"/>
  </w:num>
  <w:num w:numId="27">
    <w:abstractNumId w:val="38"/>
  </w:num>
  <w:num w:numId="28">
    <w:abstractNumId w:val="1"/>
  </w:num>
  <w:num w:numId="29">
    <w:abstractNumId w:val="24"/>
  </w:num>
  <w:num w:numId="30">
    <w:abstractNumId w:val="10"/>
  </w:num>
  <w:num w:numId="31">
    <w:abstractNumId w:val="18"/>
  </w:num>
  <w:num w:numId="32">
    <w:abstractNumId w:val="2"/>
  </w:num>
  <w:num w:numId="33">
    <w:abstractNumId w:val="22"/>
  </w:num>
  <w:num w:numId="34">
    <w:abstractNumId w:val="31"/>
  </w:num>
  <w:num w:numId="35">
    <w:abstractNumId w:val="28"/>
  </w:num>
  <w:num w:numId="36">
    <w:abstractNumId w:val="32"/>
  </w:num>
  <w:num w:numId="37">
    <w:abstractNumId w:val="17"/>
  </w:num>
  <w:num w:numId="38">
    <w:abstractNumId w:val="29"/>
  </w:num>
  <w:num w:numId="39">
    <w:abstractNumId w:val="27"/>
  </w:num>
  <w:num w:numId="40">
    <w:abstractNumId w:val="9"/>
  </w:num>
  <w:num w:numId="41">
    <w:abstractNumId w:val="37"/>
  </w:num>
  <w:num w:numId="42">
    <w:abstractNumId w:val="34"/>
  </w:num>
  <w:num w:numId="43">
    <w:abstractNumId w:val="34"/>
  </w:num>
  <w:num w:numId="44">
    <w:abstractNumId w:val="14"/>
  </w:num>
  <w:num w:numId="45">
    <w:abstractNumId w:val="16"/>
  </w:num>
  <w:num w:numId="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30"/>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1_RL1/TSGR1_107-e/Docs/R1-2110936.zip" TargetMode="External"/><Relationship Id="rId26" Type="http://schemas.openxmlformats.org/officeDocument/2006/relationships/hyperlink" Target="https://www.3gpp.org/ftp/TSG_RAN/WG1_RL1/TSGR1_107-e/Docs/R1-2111481.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0995.zip" TargetMode="External"/><Relationship Id="rId34" Type="http://schemas.openxmlformats.org/officeDocument/2006/relationships/hyperlink" Target="https://www.3gpp.org/ftp/TSG_RAN/WG1_RL1/TSGR1_107-e/Docs/R1-2112201.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7-e/Docs/R1-2110786.zip" TargetMode="External"/><Relationship Id="rId20" Type="http://schemas.openxmlformats.org/officeDocument/2006/relationships/hyperlink" Target="https://www.3gpp.org/ftp/TSG_RAN/WG1_RL1/TSGR1_107-e/Docs/R1-2110953.zip" TargetMode="External"/><Relationship Id="rId29" Type="http://schemas.openxmlformats.org/officeDocument/2006/relationships/hyperlink" Target="https://www.3gpp.org/ftp/TSG_RAN/WG1_RL1/TSGR1_107-e/Docs/R1-2111688.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7-e/Docs/R1-2111284.zip" TargetMode="External"/><Relationship Id="rId32" Type="http://schemas.openxmlformats.org/officeDocument/2006/relationships/hyperlink" Target="https://www.3gpp.org/ftp/TSG_RAN/WG1_RL1/TSGR1_107-e/Docs/R1-2112094.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RAN/WG1_RL1/TSGR1_107-e/Docs/R1-2110766.zip" TargetMode="External"/><Relationship Id="rId23" Type="http://schemas.openxmlformats.org/officeDocument/2006/relationships/hyperlink" Target="https://www.3gpp.org/ftp/TSG_RAN/WG1_RL1/TSGR1_107-e/Docs/R1-2111226.zip" TargetMode="External"/><Relationship Id="rId28" Type="http://schemas.openxmlformats.org/officeDocument/2006/relationships/hyperlink" Target="https://www.3gpp.org/ftp/TSG_RAN/WG1_RL1/TSGR1_107-e/Docs/R1-2111602.zip" TargetMode="External"/><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s://www.3gpp.org/ftp/TSG_RAN/WG1_RL1/TSGR1_107-e/Docs/R1-2110947.zip" TargetMode="External"/><Relationship Id="rId31" Type="http://schemas.openxmlformats.org/officeDocument/2006/relationships/hyperlink" Target="https://www.3gpp.org/ftp/TSG_RAN/WG1_RL1/TSGR1_107-e/Docs/R1-2111858.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3gpp.org/ftp/TSG_RAN/WG1_RL1/TSGR1_107-e/Docs/R1-2111089.zip" TargetMode="External"/><Relationship Id="rId27" Type="http://schemas.openxmlformats.org/officeDocument/2006/relationships/hyperlink" Target="https://www.3gpp.org/ftp/TSG_RAN/WG1_RL1/TSGR1_107-e/Docs/R1-2111545.zip" TargetMode="External"/><Relationship Id="rId30" Type="http://schemas.openxmlformats.org/officeDocument/2006/relationships/hyperlink" Target="https://www.3gpp.org/ftp/TSG_RAN/WG1_RL1/TSGR1_107-e/Docs/R1-2111722.zip" TargetMode="External"/><Relationship Id="rId35" Type="http://schemas.openxmlformats.org/officeDocument/2006/relationships/hyperlink" Target="https://www.3gpp.org/ftp/TSG_RAN/WG1_RL1/TSGR1_107-e/Docs/R1-2112280.zip"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7-e/Docs/R1-2110882.zip" TargetMode="External"/><Relationship Id="rId25" Type="http://schemas.openxmlformats.org/officeDocument/2006/relationships/hyperlink" Target="https://www.3gpp.org/ftp/TSG_RAN/WG1_RL1/TSGR1_107-e/Docs/R1-2111458.zip" TargetMode="External"/><Relationship Id="rId33" Type="http://schemas.openxmlformats.org/officeDocument/2006/relationships/hyperlink" Target="https://www.3gpp.org/ftp/TSG_RAN/WG1_RL1/TSGR1_107-e/Docs/R1-2112181.zip" TargetMode="External"/><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A493F-2439-4C78-B704-39839D0A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11777</Words>
  <Characters>67135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2021-11-11T04:54:00Z</dcterms:created>
  <dcterms:modified xsi:type="dcterms:W3CDTF">2021-11-11T04:54:00Z</dcterms:modified>
</cp:coreProperties>
</file>