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 xml:space="preserve">SOI bit width depends on the maximum number of </w:t>
            </w:r>
            <w:r w:rsidR="00246CDF" w:rsidRPr="00246CDF">
              <w:rPr>
                <w:rFonts w:eastAsia="微软雅黑"/>
                <w:sz w:val="20"/>
                <w:szCs w:val="20"/>
              </w:rPr>
              <w:lastRenderedPageBreak/>
              <w:t>“t”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lastRenderedPageBreak/>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bookmarkStart w:id="2" w:name="_GoBack"/>
            <w:bookmarkEnd w:id="2"/>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3"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4" w:author="ZTE - Hao" w:date="2021-11-10T14:39:00Z">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5" w:author="ZTE - Hao" w:date="2021-11-11T10:16:00Z"/>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6" w:author="ZTE - Hao" w:date="2021-11-11T10:03:00Z">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 that support the </w:t>
        </w:r>
      </w:ins>
      <w:ins w:id="7" w:author="ZTE - Hao" w:date="2021-11-11T10:04:00Z">
        <w:r w:rsidR="00A40FC9">
          <w:rPr>
            <w:rFonts w:eastAsia="微软雅黑"/>
            <w:i/>
            <w:sz w:val="20"/>
            <w:szCs w:val="20"/>
          </w:rPr>
          <w:t>Rel-17 feature of SRS triggering offset enhancement</w:t>
        </w:r>
      </w:ins>
      <w:r w:rsidR="00750C15" w:rsidRPr="00750C15">
        <w:rPr>
          <w:rFonts w:eastAsia="微软雅黑"/>
          <w:i/>
          <w:sz w:val="20"/>
          <w:szCs w:val="20"/>
        </w:rPr>
        <w:t>.</w:t>
      </w:r>
    </w:p>
    <w:p w14:paraId="5EB5ECD3" w14:textId="4FBF989F"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8" w:author="ZTE - Hao" w:date="2021-11-11T10:16:00Z">
        <w:r>
          <w:rPr>
            <w:rFonts w:eastAsia="微软雅黑"/>
            <w:i/>
            <w:sz w:val="20"/>
            <w:szCs w:val="20"/>
          </w:rPr>
          <w:lastRenderedPageBreak/>
          <w:t>For the bands t</w:t>
        </w:r>
      </w:ins>
      <w:ins w:id="9" w:author="ZTE - Hao" w:date="2021-11-11T10:17:00Z">
        <w:r>
          <w:rPr>
            <w:rFonts w:eastAsia="微软雅黑"/>
            <w:i/>
            <w:sz w:val="20"/>
            <w:szCs w:val="20"/>
          </w:rPr>
          <w: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10" w:author="ZTE - Hao" w:date="2021-11-10T14:52:00Z">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11" w:author="ZTE - Hao" w:date="2021-11-10T14:39:00Z">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12" w:author="ZTE - Hao" w:date="2021-11-11T10:05:00Z">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3" w:author="ZTE - Hao" w:date="2021-11-10T14:39:00Z">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4" w:author="고성원/선임연구원/미래기술센터 C&amp;M표준(연)5G무선통신표준Task(sw.go@lge.com)" w:date="2021-11-10T11:02:00Z">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5" w:author="ZTE - Hao" w:date="2021-11-10T14:39:00Z">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6" w:author="ZTE - Hao" w:date="2021-11-10T14:39:00Z">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lastRenderedPageBreak/>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lastRenderedPageBreak/>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 xml:space="preserve">report a preferred antenna switching configuration. Some companies argued that this is similar to UE CQI reporting, in which UE reports its preference but the gNB does not have to follow the report for </w:t>
            </w:r>
            <w:r w:rsidRPr="00517575">
              <w:rPr>
                <w:rFonts w:eastAsia="微软雅黑"/>
                <w:sz w:val="20"/>
                <w:szCs w:val="20"/>
              </w:rPr>
              <w:lastRenderedPageBreak/>
              <w:t>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17" w:author="ZTE - Hao" w:date="2021-11-10T14:40:00Z">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18" w:author="ZTE - Hao" w:date="2021-11-10T14:40:00Z">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lastRenderedPageBreak/>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540"/>
        <w:gridCol w:w="2810"/>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503B" w14:paraId="2350B44B" w14:textId="77777777" w:rsidTr="000343C7">
        <w:tc>
          <w:tcPr>
            <w:tcW w:w="2405" w:type="dxa"/>
          </w:tcPr>
          <w:p w14:paraId="0AB8B890" w14:textId="1D38E7F9" w:rsidR="001F503B" w:rsidRDefault="001F503B" w:rsidP="001F503B">
            <w:pPr>
              <w:widowControl w:val="0"/>
              <w:snapToGrid w:val="0"/>
              <w:spacing w:before="120" w:after="120" w:line="240" w:lineRule="auto"/>
              <w:rPr>
                <w:rFonts w:eastAsia="微软雅黑"/>
                <w:sz w:val="20"/>
                <w:szCs w:val="20"/>
              </w:rPr>
            </w:pPr>
          </w:p>
        </w:tc>
        <w:tc>
          <w:tcPr>
            <w:tcW w:w="6945" w:type="dxa"/>
          </w:tcPr>
          <w:p w14:paraId="6B8D35AA" w14:textId="0E9C4CBF" w:rsidR="001F503B" w:rsidRPr="004E1EC8" w:rsidRDefault="001F503B" w:rsidP="001F503B">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lastRenderedPageBreak/>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3960"/>
        <w:gridCol w:w="539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053"/>
        <w:gridCol w:w="229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 xml:space="preserve">f two AP-SRS resource sets are configured in two consecutive slots, there are 10 symbols between the two SRS sets, </w:t>
            </w:r>
            <w:r w:rsidRPr="00E43212">
              <w:rPr>
                <w:rFonts w:eastAsia="微软雅黑"/>
                <w:sz w:val="20"/>
                <w:szCs w:val="20"/>
              </w:rPr>
              <w:lastRenderedPageBreak/>
              <w:t>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77777777" w:rsidR="001F503B" w:rsidRDefault="001F503B" w:rsidP="001F503B">
            <w:pPr>
              <w:widowControl w:val="0"/>
              <w:snapToGrid w:val="0"/>
              <w:spacing w:before="120" w:after="120" w:line="240" w:lineRule="auto"/>
              <w:rPr>
                <w:rFonts w:eastAsia="微软雅黑"/>
                <w:sz w:val="20"/>
                <w:szCs w:val="20"/>
              </w:rPr>
            </w:pPr>
          </w:p>
        </w:tc>
        <w:tc>
          <w:tcPr>
            <w:tcW w:w="6945" w:type="dxa"/>
          </w:tcPr>
          <w:p w14:paraId="67089BB4" w14:textId="77777777" w:rsidR="001F503B" w:rsidRDefault="001F503B" w:rsidP="001F503B">
            <w:pPr>
              <w:widowControl w:val="0"/>
              <w:snapToGrid w:val="0"/>
              <w:spacing w:before="120" w:after="120" w:line="240" w:lineRule="auto"/>
              <w:rPr>
                <w:rFonts w:eastAsia="微软雅黑"/>
                <w:sz w:val="20"/>
                <w:szCs w:val="20"/>
              </w:rPr>
            </w:pP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 xml:space="preserve">For 4T6R configuration, support two SRS resources with 4 ports in one resource and 2 ports in </w:t>
      </w:r>
      <w:r w:rsidR="00737256">
        <w:rPr>
          <w:rFonts w:eastAsia="微软雅黑"/>
          <w:i/>
          <w:sz w:val="20"/>
          <w:szCs w:val="20"/>
        </w:rPr>
        <w:lastRenderedPageBreak/>
        <w:t>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lastRenderedPageBreak/>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lastRenderedPageBreak/>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微软雅黑"/>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微软雅黑"/>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5022"/>
        <w:gridCol w:w="4328"/>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5B9055D"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19" w:author="ZTE - Hao" w:date="2021-11-11T10:22:00Z">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0" w:author="ZTE - Hao" w:date="2021-11-11T10:22:00Z">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1F503B" w14:paraId="57622ABE" w14:textId="77777777" w:rsidTr="00B41E32">
        <w:tc>
          <w:tcPr>
            <w:tcW w:w="2405" w:type="dxa"/>
          </w:tcPr>
          <w:p w14:paraId="7DE743AE" w14:textId="6897D982" w:rsidR="001F503B" w:rsidRDefault="001F503B" w:rsidP="001F503B">
            <w:pPr>
              <w:widowControl w:val="0"/>
              <w:snapToGrid w:val="0"/>
              <w:spacing w:before="120" w:after="120" w:line="240" w:lineRule="auto"/>
              <w:rPr>
                <w:rFonts w:eastAsia="微软雅黑"/>
                <w:sz w:val="20"/>
                <w:szCs w:val="20"/>
              </w:rPr>
            </w:pPr>
          </w:p>
        </w:tc>
        <w:tc>
          <w:tcPr>
            <w:tcW w:w="6945" w:type="dxa"/>
          </w:tcPr>
          <w:p w14:paraId="2C1C5E80" w14:textId="77777777" w:rsidR="001F503B" w:rsidRDefault="001F503B" w:rsidP="001F503B">
            <w:pPr>
              <w:widowControl w:val="0"/>
              <w:snapToGrid w:val="0"/>
              <w:spacing w:before="120" w:after="120" w:line="240" w:lineRule="auto"/>
              <w:rPr>
                <w:rFonts w:eastAsia="微软雅黑"/>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lastRenderedPageBreak/>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lastRenderedPageBreak/>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w:t>
            </w:r>
            <w:r>
              <w:rPr>
                <w:rFonts w:eastAsia="微软雅黑"/>
                <w:sz w:val="20"/>
                <w:szCs w:val="20"/>
              </w:rPr>
              <w:lastRenderedPageBreak/>
              <w:t xml:space="preserve">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lastRenderedPageBreak/>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r w:rsidR="00832868">
              <w:rPr>
                <w:rFonts w:eastAsia="微软雅黑"/>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267"/>
        <w:gridCol w:w="1696"/>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05pt;height:39.9pt" o:ole="">
                  <v:imagedata r:id="rId14" o:title=""/>
                </v:shape>
                <o:OLEObject Type="Embed" ProgID="Equation.3" ShapeID="_x0000_i1025" DrawAspect="Content" ObjectID="_1698132368" r:id="rId15"/>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65pt;height:46.35pt" o:ole="">
                  <v:imagedata r:id="rId16" o:title=""/>
                </v:shape>
                <o:OLEObject Type="Embed" ProgID="Equation.3" ShapeID="_x0000_i1026" DrawAspect="Content" ObjectID="_1698132369" r:id="rId17"/>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lastRenderedPageBreak/>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105F34"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21" w:author="ZTE - Hao" w:date="2021-11-11T10:23:00Z">
        <w:r w:rsidRPr="002E3523" w:rsidDel="00EC622E">
          <w:rPr>
            <w:rFonts w:eastAsiaTheme="minorEastAsia"/>
            <w:i/>
            <w:sz w:val="20"/>
            <w:szCs w:val="20"/>
          </w:rPr>
          <w:delText xml:space="preserve">1 </w:delText>
        </w:r>
      </w:del>
      <w:ins w:id="22" w:author="ZTE - Hao" w:date="2021-11-11T10:23:00Z">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23" w:author="ZTE - Hao" w:date="2021-11-11T10:24:00Z">
        <w:r w:rsidRPr="002E3523" w:rsidDel="00EC622E">
          <w:rPr>
            <w:rFonts w:eastAsiaTheme="minorEastAsia"/>
            <w:i/>
            <w:sz w:val="20"/>
            <w:szCs w:val="20"/>
          </w:rPr>
          <w:delText xml:space="preserve">2 </w:delText>
        </w:r>
      </w:del>
      <w:ins w:id="24" w:author="ZTE - Hao" w:date="2021-11-11T10:24:00Z">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lastRenderedPageBreak/>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B41E32">
        <w:tc>
          <w:tcPr>
            <w:tcW w:w="2405"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B41E32">
        <w:tc>
          <w:tcPr>
            <w:tcW w:w="2405"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B41E32">
        <w:tc>
          <w:tcPr>
            <w:tcW w:w="2405"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w:t>
            </w:r>
            <w:r w:rsidRPr="00F8384B">
              <w:rPr>
                <w:rFonts w:eastAsia="微软雅黑"/>
                <w:sz w:val="20"/>
                <w:szCs w:val="20"/>
              </w:rPr>
              <w:lastRenderedPageBreak/>
              <w:t xml:space="preserve">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B41E32">
        <w:tc>
          <w:tcPr>
            <w:tcW w:w="2405"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feasibility. </w:t>
            </w:r>
            <w:r>
              <w:rPr>
                <w:rFonts w:eastAsia="微软雅黑"/>
                <w:sz w:val="20"/>
                <w:szCs w:val="20"/>
              </w:rPr>
              <w:t xml:space="preserve"> </w:t>
            </w:r>
          </w:p>
        </w:tc>
      </w:tr>
      <w:tr w:rsidR="004E32E2" w14:paraId="182A4C07" w14:textId="77777777" w:rsidTr="00B41E32">
        <w:tc>
          <w:tcPr>
            <w:tcW w:w="2405"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56948" cy="3455685"/>
                          </a:xfrm>
                          <a:prstGeom prst="rect">
                            <a:avLst/>
                          </a:prstGeom>
                        </pic:spPr>
                      </pic:pic>
                    </a:graphicData>
                  </a:graphic>
                </wp:inline>
              </w:drawing>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lastRenderedPageBreak/>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lastRenderedPageBreak/>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lastRenderedPageBreak/>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 xml:space="preserve">For antenna switching SRS, support maximum one SRS resource set for periodic SRS and maximum 2 SRS </w:t>
            </w:r>
            <w:r w:rsidRPr="00305120">
              <w:rPr>
                <w:rFonts w:eastAsia="微软雅黑" w:cs="Times"/>
                <w:iCs/>
                <w:sz w:val="20"/>
                <w:szCs w:val="20"/>
              </w:rPr>
              <w:lastRenderedPageBreak/>
              <w:t>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lastRenderedPageBreak/>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105F34" w:rsidP="00381F74">
            <w:pPr>
              <w:spacing w:after="0" w:line="240" w:lineRule="auto"/>
              <w:rPr>
                <w:bCs/>
                <w:sz w:val="20"/>
                <w:szCs w:val="20"/>
              </w:rPr>
            </w:pPr>
            <w:hyperlink r:id="rId19"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105F34" w:rsidP="00381F74">
            <w:pPr>
              <w:spacing w:after="0" w:line="240" w:lineRule="auto"/>
              <w:rPr>
                <w:bCs/>
                <w:sz w:val="20"/>
                <w:szCs w:val="20"/>
              </w:rPr>
            </w:pPr>
            <w:hyperlink r:id="rId20"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105F34" w:rsidP="00381F74">
            <w:pPr>
              <w:spacing w:after="0" w:line="240" w:lineRule="auto"/>
              <w:rPr>
                <w:bCs/>
                <w:sz w:val="20"/>
                <w:szCs w:val="20"/>
              </w:rPr>
            </w:pPr>
            <w:hyperlink r:id="rId21"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105F34" w:rsidP="00381F74">
            <w:pPr>
              <w:spacing w:after="0" w:line="240" w:lineRule="auto"/>
              <w:rPr>
                <w:bCs/>
                <w:sz w:val="20"/>
                <w:szCs w:val="20"/>
              </w:rPr>
            </w:pPr>
            <w:hyperlink r:id="rId22"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105F34" w:rsidP="00381F74">
            <w:pPr>
              <w:spacing w:after="0" w:line="240" w:lineRule="auto"/>
              <w:rPr>
                <w:bCs/>
                <w:sz w:val="20"/>
                <w:szCs w:val="20"/>
              </w:rPr>
            </w:pPr>
            <w:hyperlink r:id="rId23"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105F34" w:rsidP="00381F74">
            <w:pPr>
              <w:spacing w:after="0" w:line="240" w:lineRule="auto"/>
              <w:rPr>
                <w:bCs/>
                <w:sz w:val="20"/>
                <w:szCs w:val="20"/>
              </w:rPr>
            </w:pPr>
            <w:hyperlink r:id="rId24"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105F34" w:rsidP="00381F74">
            <w:pPr>
              <w:spacing w:after="0" w:line="240" w:lineRule="auto"/>
              <w:rPr>
                <w:bCs/>
                <w:sz w:val="20"/>
                <w:szCs w:val="20"/>
              </w:rPr>
            </w:pPr>
            <w:hyperlink r:id="rId25"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105F34" w:rsidP="00381F74">
            <w:pPr>
              <w:spacing w:after="0" w:line="240" w:lineRule="auto"/>
              <w:rPr>
                <w:bCs/>
                <w:sz w:val="20"/>
                <w:szCs w:val="20"/>
              </w:rPr>
            </w:pPr>
            <w:hyperlink r:id="rId26"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105F34" w:rsidP="00381F74">
            <w:pPr>
              <w:spacing w:after="0" w:line="240" w:lineRule="auto"/>
              <w:rPr>
                <w:bCs/>
                <w:sz w:val="20"/>
                <w:szCs w:val="20"/>
              </w:rPr>
            </w:pPr>
            <w:hyperlink r:id="rId27"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105F34" w:rsidP="00381F74">
            <w:pPr>
              <w:spacing w:after="0" w:line="240" w:lineRule="auto"/>
              <w:rPr>
                <w:bCs/>
                <w:sz w:val="20"/>
                <w:szCs w:val="20"/>
              </w:rPr>
            </w:pPr>
            <w:hyperlink r:id="rId28"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105F34" w:rsidP="00381F74">
            <w:pPr>
              <w:spacing w:after="0" w:line="240" w:lineRule="auto"/>
              <w:rPr>
                <w:bCs/>
                <w:sz w:val="20"/>
                <w:szCs w:val="20"/>
              </w:rPr>
            </w:pPr>
            <w:hyperlink r:id="rId29"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105F34" w:rsidP="00381F74">
            <w:pPr>
              <w:spacing w:after="0" w:line="240" w:lineRule="auto"/>
              <w:rPr>
                <w:bCs/>
                <w:sz w:val="20"/>
                <w:szCs w:val="20"/>
              </w:rPr>
            </w:pPr>
            <w:hyperlink r:id="rId30"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105F34" w:rsidP="00381F74">
            <w:pPr>
              <w:spacing w:after="0" w:line="240" w:lineRule="auto"/>
              <w:rPr>
                <w:bCs/>
                <w:sz w:val="20"/>
                <w:szCs w:val="20"/>
              </w:rPr>
            </w:pPr>
            <w:hyperlink r:id="rId31"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105F34" w:rsidP="00381F74">
            <w:pPr>
              <w:spacing w:after="0" w:line="240" w:lineRule="auto"/>
              <w:rPr>
                <w:bCs/>
                <w:sz w:val="20"/>
                <w:szCs w:val="20"/>
              </w:rPr>
            </w:pPr>
            <w:hyperlink r:id="rId32"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105F34" w:rsidP="00381F74">
            <w:pPr>
              <w:spacing w:after="0" w:line="240" w:lineRule="auto"/>
              <w:rPr>
                <w:bCs/>
                <w:sz w:val="20"/>
                <w:szCs w:val="20"/>
              </w:rPr>
            </w:pPr>
            <w:hyperlink r:id="rId33"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105F34" w:rsidP="00381F74">
            <w:pPr>
              <w:spacing w:after="0" w:line="240" w:lineRule="auto"/>
              <w:rPr>
                <w:bCs/>
                <w:sz w:val="20"/>
                <w:szCs w:val="20"/>
              </w:rPr>
            </w:pPr>
            <w:hyperlink r:id="rId34"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105F34" w:rsidP="00381F74">
            <w:pPr>
              <w:spacing w:after="0" w:line="240" w:lineRule="auto"/>
              <w:rPr>
                <w:bCs/>
                <w:sz w:val="20"/>
                <w:szCs w:val="20"/>
              </w:rPr>
            </w:pPr>
            <w:hyperlink r:id="rId35"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105F34" w:rsidP="00381F74">
            <w:pPr>
              <w:spacing w:after="0" w:line="240" w:lineRule="auto"/>
              <w:rPr>
                <w:bCs/>
                <w:sz w:val="20"/>
                <w:szCs w:val="20"/>
              </w:rPr>
            </w:pPr>
            <w:hyperlink r:id="rId36"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105F34" w:rsidP="00381F74">
            <w:pPr>
              <w:spacing w:after="0" w:line="240" w:lineRule="auto"/>
              <w:rPr>
                <w:bCs/>
                <w:sz w:val="20"/>
                <w:szCs w:val="20"/>
              </w:rPr>
            </w:pPr>
            <w:hyperlink r:id="rId37"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105F34" w:rsidP="00381F74">
            <w:pPr>
              <w:spacing w:after="0" w:line="240" w:lineRule="auto"/>
              <w:rPr>
                <w:bCs/>
                <w:sz w:val="20"/>
                <w:szCs w:val="20"/>
              </w:rPr>
            </w:pPr>
            <w:hyperlink r:id="rId38"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105F34" w:rsidP="00381F74">
            <w:pPr>
              <w:spacing w:after="0" w:line="240" w:lineRule="auto"/>
              <w:rPr>
                <w:bCs/>
                <w:sz w:val="20"/>
                <w:szCs w:val="20"/>
              </w:rPr>
            </w:pPr>
            <w:hyperlink r:id="rId39"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8BF2C" w14:textId="77777777" w:rsidR="00105F34" w:rsidRDefault="00105F34" w:rsidP="0066336C">
      <w:pPr>
        <w:spacing w:after="0" w:line="240" w:lineRule="auto"/>
      </w:pPr>
      <w:r>
        <w:separator/>
      </w:r>
    </w:p>
  </w:endnote>
  <w:endnote w:type="continuationSeparator" w:id="0">
    <w:p w14:paraId="0EB5DDF8" w14:textId="77777777" w:rsidR="00105F34" w:rsidRDefault="00105F34"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63C5A1" w14:textId="77777777" w:rsidR="00105F34" w:rsidRDefault="00105F34" w:rsidP="0066336C">
      <w:pPr>
        <w:spacing w:after="0" w:line="240" w:lineRule="auto"/>
      </w:pPr>
      <w:r>
        <w:separator/>
      </w:r>
    </w:p>
  </w:footnote>
  <w:footnote w:type="continuationSeparator" w:id="0">
    <w:p w14:paraId="4A2F8EF7" w14:textId="77777777" w:rsidR="00105F34" w:rsidRDefault="00105F34"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1">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9">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3">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5">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12"/>
  </w:num>
  <w:num w:numId="3">
    <w:abstractNumId w:val="3"/>
  </w:num>
  <w:num w:numId="4">
    <w:abstractNumId w:val="19"/>
  </w:num>
  <w:num w:numId="5">
    <w:abstractNumId w:val="26"/>
  </w:num>
  <w:num w:numId="6">
    <w:abstractNumId w:val="30"/>
  </w:num>
  <w:num w:numId="7">
    <w:abstractNumId w:val="5"/>
  </w:num>
  <w:num w:numId="8">
    <w:abstractNumId w:val="4"/>
  </w:num>
  <w:num w:numId="9">
    <w:abstractNumId w:val="23"/>
  </w:num>
  <w:num w:numId="10">
    <w:abstractNumId w:val="13"/>
  </w:num>
  <w:num w:numId="11">
    <w:abstractNumId w:val="0"/>
  </w:num>
  <w:num w:numId="12">
    <w:abstractNumId w:val="33"/>
  </w:num>
  <w:num w:numId="13">
    <w:abstractNumId w:val="15"/>
  </w:num>
  <w:num w:numId="14">
    <w:abstractNumId w:val="34"/>
  </w:num>
  <w:num w:numId="15">
    <w:abstractNumId w:val="34"/>
  </w:num>
  <w:num w:numId="16">
    <w:abstractNumId w:val="7"/>
  </w:num>
  <w:num w:numId="17">
    <w:abstractNumId w:val="20"/>
  </w:num>
  <w:num w:numId="18">
    <w:abstractNumId w:val="34"/>
  </w:num>
  <w:num w:numId="19">
    <w:abstractNumId w:val="8"/>
  </w:num>
  <w:num w:numId="20">
    <w:abstractNumId w:val="11"/>
  </w:num>
  <w:num w:numId="21">
    <w:abstractNumId w:val="26"/>
  </w:num>
  <w:num w:numId="22">
    <w:abstractNumId w:val="25"/>
  </w:num>
  <w:num w:numId="23">
    <w:abstractNumId w:val="36"/>
  </w:num>
  <w:num w:numId="24">
    <w:abstractNumId w:val="39"/>
  </w:num>
  <w:num w:numId="25">
    <w:abstractNumId w:val="35"/>
  </w:num>
  <w:num w:numId="26">
    <w:abstractNumId w:val="21"/>
  </w:num>
  <w:num w:numId="27">
    <w:abstractNumId w:val="38"/>
  </w:num>
  <w:num w:numId="28">
    <w:abstractNumId w:val="1"/>
  </w:num>
  <w:num w:numId="29">
    <w:abstractNumId w:val="24"/>
  </w:num>
  <w:num w:numId="30">
    <w:abstractNumId w:val="10"/>
  </w:num>
  <w:num w:numId="31">
    <w:abstractNumId w:val="18"/>
  </w:num>
  <w:num w:numId="32">
    <w:abstractNumId w:val="2"/>
  </w:num>
  <w:num w:numId="33">
    <w:abstractNumId w:val="22"/>
  </w:num>
  <w:num w:numId="34">
    <w:abstractNumId w:val="31"/>
  </w:num>
  <w:num w:numId="35">
    <w:abstractNumId w:val="28"/>
  </w:num>
  <w:num w:numId="36">
    <w:abstractNumId w:val="32"/>
  </w:num>
  <w:num w:numId="37">
    <w:abstractNumId w:val="17"/>
  </w:num>
  <w:num w:numId="38">
    <w:abstractNumId w:val="29"/>
  </w:num>
  <w:num w:numId="39">
    <w:abstractNumId w:val="27"/>
  </w:num>
  <w:num w:numId="40">
    <w:abstractNumId w:val="9"/>
  </w:num>
  <w:num w:numId="41">
    <w:abstractNumId w:val="37"/>
  </w:num>
  <w:num w:numId="42">
    <w:abstractNumId w:val="34"/>
  </w:num>
  <w:num w:numId="43">
    <w:abstractNumId w:val="34"/>
  </w:num>
  <w:num w:numId="44">
    <w:abstractNumId w:val="14"/>
  </w:num>
  <w:num w:numId="45">
    <w:abstractNumId w:val="16"/>
  </w:num>
  <w:num w:numId="46">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D30"/>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s://www.3gpp.org/ftp/TSG_RAN/WG1_RL1/TSGR1_107-e/Docs/R1-2111089.zip" TargetMode="External"/><Relationship Id="rId39" Type="http://schemas.openxmlformats.org/officeDocument/2006/relationships/hyperlink" Target="https://www.3gpp.org/ftp/TSG_RAN/WG1_RL1/TSGR1_107-e/Docs/R1-2112280.zip" TargetMode="External"/><Relationship Id="rId21" Type="http://schemas.openxmlformats.org/officeDocument/2006/relationships/hyperlink" Target="https://www.3gpp.org/ftp/TSG_RAN/WG1_RL1/TSGR1_107-e/Docs/R1-2110882.zip" TargetMode="External"/><Relationship Id="rId34" Type="http://schemas.openxmlformats.org/officeDocument/2006/relationships/hyperlink" Target="https://www.3gpp.org/ftp/TSG_RAN/WG1_RL1/TSGR1_107-e/Docs/R1-2111722.zip" TargetMode="External"/><Relationship Id="rId42" Type="http://schemas.openxmlformats.org/officeDocument/2006/relationships/theme" Target="theme/theme1.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3gpp.org/ftp/TSG_RAN/WG1_RL1/TSGR1_107-e/Docs/R1-2110786.zip" TargetMode="External"/><Relationship Id="rId29" Type="http://schemas.openxmlformats.org/officeDocument/2006/relationships/hyperlink" Target="https://www.3gpp.org/ftp/TSG_RAN/WG1_RL1/TSGR1_107-e/Docs/R1-2111458.zip"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0953.zip" TargetMode="External"/><Relationship Id="rId32" Type="http://schemas.openxmlformats.org/officeDocument/2006/relationships/hyperlink" Target="https://www.3gpp.org/ftp/TSG_RAN/WG1_RL1/TSGR1_107-e/Docs/R1-2111602.zip" TargetMode="External"/><Relationship Id="rId37" Type="http://schemas.openxmlformats.org/officeDocument/2006/relationships/hyperlink" Target="https://www.3gpp.org/ftp/TSG_RAN/WG1_RL1/TSGR1_107-e/Docs/R1-2112181.zip"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7-e/Docs/R1-2110947.zip" TargetMode="External"/><Relationship Id="rId28" Type="http://schemas.openxmlformats.org/officeDocument/2006/relationships/hyperlink" Target="https://www.3gpp.org/ftp/TSG_RAN/WG1_RL1/TSGR1_107-e/Docs/R1-2111284.zip" TargetMode="External"/><Relationship Id="rId36" Type="http://schemas.openxmlformats.org/officeDocument/2006/relationships/hyperlink" Target="https://www.3gpp.org/ftp/TSG_RAN/WG1_RL1/TSGR1_107-e/Docs/R1-2112094.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766.zip" TargetMode="External"/><Relationship Id="rId31" Type="http://schemas.openxmlformats.org/officeDocument/2006/relationships/hyperlink" Target="https://www.3gpp.org/ftp/TSG_RAN/WG1_RL1/TSGR1_107-e/Docs/R1-2111545.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e/Docs/R1-2110936.zip" TargetMode="External"/><Relationship Id="rId27" Type="http://schemas.openxmlformats.org/officeDocument/2006/relationships/hyperlink" Target="https://www.3gpp.org/ftp/TSG_RAN/WG1_RL1/TSGR1_107-e/Docs/R1-2111226.zip" TargetMode="External"/><Relationship Id="rId30" Type="http://schemas.openxmlformats.org/officeDocument/2006/relationships/hyperlink" Target="https://www.3gpp.org/ftp/TSG_RAN/WG1_RL1/TSGR1_107-e/Docs/R1-2111481.zip" TargetMode="External"/><Relationship Id="rId35" Type="http://schemas.openxmlformats.org/officeDocument/2006/relationships/hyperlink" Target="https://www.3gpp.org/ftp/TSG_RAN/WG1_RL1/TSGR1_107-e/Docs/R1-2111858.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0995.zip" TargetMode="External"/><Relationship Id="rId33" Type="http://schemas.openxmlformats.org/officeDocument/2006/relationships/hyperlink" Target="https://www.3gpp.org/ftp/TSG_RAN/WG1_RL1/TSGR1_107-e/Docs/R1-2111688.zip" TargetMode="External"/><Relationship Id="rId38" Type="http://schemas.openxmlformats.org/officeDocument/2006/relationships/hyperlink" Target="https://www.3gpp.org/ftp/TSG_RAN/WG1_RL1/TSGR1_107-e/Docs/R1-21122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6.xml><?xml version="1.0" encoding="utf-8"?>
<ds:datastoreItem xmlns:ds="http://schemas.openxmlformats.org/officeDocument/2006/customXml" ds:itemID="{2D057268-B9D3-4189-9B61-6ADC0B9A1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37</Pages>
  <Words>11295</Words>
  <Characters>64383</Characters>
  <Application>Microsoft Office Word</Application>
  <DocSecurity>0</DocSecurity>
  <Lines>536</Lines>
  <Paragraphs>151</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 - Hao</cp:lastModifiedBy>
  <cp:revision>58</cp:revision>
  <dcterms:created xsi:type="dcterms:W3CDTF">2021-11-10T16:39:00Z</dcterms:created>
  <dcterms:modified xsi:type="dcterms:W3CDTF">2021-11-11T02:39:00Z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1635748684</vt:lpwstr>
  </property>
</Properties>
</file>