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w:t>
            </w:r>
            <w:proofErr w:type="spellStart"/>
            <w:r w:rsidR="00AD3B59">
              <w:rPr>
                <w:rFonts w:eastAsia="Malgun Gothic"/>
                <w:sz w:val="20"/>
                <w:szCs w:val="20"/>
                <w:lang w:eastAsia="ko-KR"/>
              </w:rPr>
              <w:t>gNB</w:t>
            </w:r>
            <w:proofErr w:type="spellEnd"/>
            <w:r w:rsidR="00AD3B59">
              <w:rPr>
                <w:rFonts w:eastAsia="Malgun Gothic"/>
                <w:sz w:val="20"/>
                <w:szCs w:val="20"/>
                <w:lang w:eastAsia="ko-KR"/>
              </w:rPr>
              <w:t>.</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w:t>
            </w:r>
            <w:proofErr w:type="spellStart"/>
            <w:r w:rsidR="008111E9">
              <w:rPr>
                <w:rFonts w:eastAsia="Microsoft YaHei"/>
                <w:sz w:val="20"/>
                <w:szCs w:val="20"/>
              </w:rPr>
              <w:t>gNB</w:t>
            </w:r>
            <w:proofErr w:type="spellEnd"/>
            <w:r w:rsidR="008111E9">
              <w:rPr>
                <w:rFonts w:eastAsia="Microsoft YaHei"/>
                <w:sz w:val="20"/>
                <w:szCs w:val="20"/>
              </w:rPr>
              <w:t xml:space="preserve"> is not allowed to overwrite any previous decisions, even when the </w:t>
            </w:r>
            <w:proofErr w:type="spellStart"/>
            <w:r w:rsidR="008111E9">
              <w:rPr>
                <w:rFonts w:eastAsia="Microsoft YaHei"/>
                <w:sz w:val="20"/>
                <w:szCs w:val="20"/>
              </w:rPr>
              <w:t>gNB</w:t>
            </w:r>
            <w:proofErr w:type="spellEnd"/>
            <w:r w:rsidR="008111E9">
              <w:rPr>
                <w:rFonts w:eastAsia="Microsoft YaHei"/>
                <w:sz w:val="20"/>
                <w:szCs w:val="20"/>
              </w:rPr>
              <w:t xml:space="preserve"> needs to do so </w:t>
            </w:r>
            <w:r w:rsidR="00CF30A2">
              <w:rPr>
                <w:rFonts w:eastAsia="Microsoft YaHei"/>
                <w:sz w:val="20"/>
                <w:szCs w:val="20"/>
              </w:rPr>
              <w:t xml:space="preserve">to respond to some new events. Therefore, we think the group should stick with the previous agreement and provide the </w:t>
            </w:r>
            <w:proofErr w:type="spellStart"/>
            <w:r w:rsidR="00CF30A2">
              <w:rPr>
                <w:rFonts w:eastAsia="Microsoft YaHei"/>
                <w:sz w:val="20"/>
                <w:szCs w:val="20"/>
              </w:rPr>
              <w:t>gNB</w:t>
            </w:r>
            <w:proofErr w:type="spellEnd"/>
            <w:r w:rsidR="00CF30A2">
              <w:rPr>
                <w:rFonts w:eastAsia="Microsoft YaHei"/>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think that dropping rule is necessary. It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think </w:t>
            </w:r>
            <w:proofErr w:type="spellStart"/>
            <w:r>
              <w:rPr>
                <w:rFonts w:eastAsia="Malgun Gothic"/>
                <w:sz w:val="20"/>
                <w:szCs w:val="20"/>
                <w:lang w:eastAsia="ko-KR"/>
              </w:rPr>
              <w:t>gNB</w:t>
            </w:r>
            <w:proofErr w:type="spellEnd"/>
            <w:r>
              <w:rPr>
                <w:rFonts w:eastAsia="Malgun Gothic"/>
                <w:sz w:val="20"/>
                <w:szCs w:val="20"/>
                <w:lang w:eastAsia="ko-KR"/>
              </w:rPr>
              <w:t xml:space="preserve">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w:t>
            </w:r>
            <w:proofErr w:type="spellStart"/>
            <w:r>
              <w:rPr>
                <w:rFonts w:eastAsia="Microsoft YaHei"/>
                <w:sz w:val="20"/>
                <w:szCs w:val="20"/>
              </w:rPr>
              <w:t>gNB</w:t>
            </w:r>
            <w:proofErr w:type="spellEnd"/>
            <w:r>
              <w:rPr>
                <w:rFonts w:eastAsia="Microsoft YaHei"/>
                <w:sz w:val="20"/>
                <w:szCs w:val="20"/>
              </w:rPr>
              <w:t xml:space="preserve">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w:t>
            </w:r>
            <w:proofErr w:type="spellStart"/>
            <w:r>
              <w:rPr>
                <w:rFonts w:eastAsia="Malgun Gothic"/>
                <w:sz w:val="20"/>
                <w:szCs w:val="20"/>
                <w:lang w:eastAsia="ko-KR"/>
              </w:rPr>
              <w:t>gNB</w:t>
            </w:r>
            <w:proofErr w:type="spellEnd"/>
            <w:r>
              <w:rPr>
                <w:rFonts w:eastAsia="Malgun Gothic"/>
                <w:sz w:val="20"/>
                <w:szCs w:val="20"/>
                <w:lang w:eastAsia="ko-KR"/>
              </w:rPr>
              <w:t xml:space="preserve"> scheduling.  </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proofErr w:type="spellStart"/>
      <w:r w:rsidR="00AB1E60" w:rsidRPr="00AB1E60">
        <w:rPr>
          <w:rFonts w:eastAsia="Microsoft YaHei"/>
          <w:i/>
          <w:sz w:val="20"/>
          <w:szCs w:val="20"/>
        </w:rPr>
        <w:t>caOffset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 xml:space="preserve">SOI bit width depends on the maximum number of </w:t>
            </w:r>
            <w:r w:rsidR="00246CDF" w:rsidRPr="00246CDF">
              <w:rPr>
                <w:rFonts w:eastAsia="Microsoft YaHei"/>
                <w:sz w:val="20"/>
                <w:szCs w:val="20"/>
              </w:rPr>
              <w:lastRenderedPageBreak/>
              <w:t>“t”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lastRenderedPageBreak/>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w:t>
            </w:r>
            <w:proofErr w:type="spellStart"/>
            <w:r w:rsidRPr="00246CDF">
              <w:rPr>
                <w:rFonts w:eastAsia="Microsoft YaHei"/>
                <w:sz w:val="20"/>
                <w:szCs w:val="20"/>
              </w:rPr>
              <w:t>HiSilicon</w:t>
            </w:r>
            <w:proofErr w:type="spellEnd"/>
            <w:r w:rsidRPr="00246CDF">
              <w:rPr>
                <w:rFonts w:eastAsia="Microsoft YaHei"/>
                <w:sz w:val="20"/>
                <w:szCs w:val="20"/>
              </w:rPr>
              <w:t xml:space="preserve">, </w:t>
            </w:r>
            <w:proofErr w:type="spellStart"/>
            <w:r w:rsidRPr="00246CDF">
              <w:rPr>
                <w:rFonts w:eastAsia="Microsoft YaHei"/>
                <w:sz w:val="20"/>
                <w:szCs w:val="20"/>
              </w:rPr>
              <w:t>Futurewei</w:t>
            </w:r>
            <w:proofErr w:type="spellEnd"/>
            <w:r w:rsidRPr="00246CDF">
              <w:rPr>
                <w:rFonts w:eastAsia="Microsoft YaHei"/>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proofErr w:type="spellStart"/>
            <w:r w:rsidRPr="004A23F8">
              <w:rPr>
                <w:rFonts w:eastAsia="Microsoft YaHei"/>
                <w:b/>
                <w:i/>
                <w:sz w:val="20"/>
                <w:szCs w:val="20"/>
                <w:u w:val="single"/>
              </w:rPr>
              <w:t>caOffset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ZTE - Hao" w:date="2021-11-10T14:39:00Z">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ZTE - Hao" w:date="2021-11-10T14:39:00Z">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4" w:author="ZTE - Hao" w:date="2021-11-10T14:52:00Z">
        <w:r w:rsidR="00D463E5">
          <w:rPr>
            <w:rFonts w:eastAsia="Microsoft YaHei"/>
            <w:i/>
            <w:sz w:val="20"/>
            <w:szCs w:val="20"/>
          </w:rPr>
          <w:t>-</w:t>
        </w:r>
        <w:proofErr w:type="spellStart"/>
        <w:r w:rsidR="00D463E5">
          <w:rPr>
            <w:rFonts w:eastAsia="Microsoft YaHei"/>
            <w:i/>
            <w:sz w:val="20"/>
            <w:szCs w:val="20"/>
          </w:rPr>
          <w:t>Slot</w:t>
        </w:r>
      </w:ins>
      <w:r w:rsidRPr="0089287A">
        <w:rPr>
          <w:rFonts w:eastAsia="Microsoft YaHei"/>
          <w:i/>
          <w:sz w:val="20"/>
          <w:szCs w:val="20"/>
        </w:rPr>
        <w:t>Offset</w:t>
      </w:r>
      <w:proofErr w:type="spellEnd"/>
      <w:r>
        <w:rPr>
          <w:rFonts w:eastAsia="Microsoft YaHei"/>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5" w:author="ZTE - Hao" w:date="2021-11-10T14:39:00Z">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6" w:author="ZTE - Hao" w:date="2021-11-10T14:39:00Z">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7" w:author="고성원/선임연구원/미래기술센터 C&amp;M표준(연)5G무선통신표준Task(sw.go@lge.com)" w:date="2021-11-10T11:02:00Z">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(e.g.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w:t>
            </w:r>
            <w:proofErr w:type="spellStart"/>
            <w:r>
              <w:rPr>
                <w:rFonts w:eastAsia="Microsoft YaHei"/>
                <w:sz w:val="20"/>
                <w:szCs w:val="20"/>
              </w:rPr>
              <w:t>availableSlot</w:t>
            </w:r>
            <w:proofErr w:type="spellEnd"/>
            <w:r>
              <w:rPr>
                <w:rFonts w:eastAsia="Microsoft YaHei"/>
                <w:sz w:val="20"/>
                <w:szCs w:val="20"/>
              </w:rPr>
              <w:t xml:space="preserve">’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w:t>
            </w:r>
            <w:proofErr w:type="spellStart"/>
            <w:r>
              <w:rPr>
                <w:rFonts w:eastAsia="Microsoft YaHei"/>
                <w:sz w:val="20"/>
                <w:szCs w:val="20"/>
              </w:rPr>
              <w:t>SlotOffset</w:t>
            </w:r>
            <w:proofErr w:type="spellEnd"/>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w:t>
            </w:r>
            <w:r w:rsidR="0081771A">
              <w:rPr>
                <w:rFonts w:eastAsia="Microsoft YaHei"/>
                <w:sz w:val="20"/>
                <w:szCs w:val="20"/>
              </w:rPr>
              <w:lastRenderedPageBreak/>
              <w:t xml:space="preserve">reference slot </w:t>
            </w:r>
            <w:r>
              <w:rPr>
                <w:rFonts w:eastAsia="Microsoft YaHei"/>
                <w:sz w:val="20"/>
                <w:szCs w:val="20"/>
              </w:rPr>
              <w:t>the reference slot is (</w:t>
            </w:r>
            <w:proofErr w:type="spellStart"/>
            <w:r>
              <w:rPr>
                <w:rFonts w:eastAsia="Microsoft YaHei"/>
                <w:sz w:val="20"/>
                <w:szCs w:val="20"/>
              </w:rPr>
              <w:t>n+k</w:t>
            </w:r>
            <w:proofErr w:type="spellEnd"/>
            <w:r>
              <w:rPr>
                <w:rFonts w:eastAsia="Microsoft YaHei"/>
                <w:sz w:val="20"/>
                <w:szCs w:val="20"/>
              </w:rPr>
              <w:t>)</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8" w:author="ZTE - Hao" w:date="2021-11-10T14:39:00Z">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9" w:author="ZTE - Hao" w:date="2021-11-10T14:39:00Z">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configurations of the PDCCH carrier and SRS carrier.</w:t>
            </w:r>
          </w:p>
          <w:p w14:paraId="0CE5DFD7" w14:textId="77777777" w:rsidR="00834D30" w:rsidRDefault="00834D30" w:rsidP="001F503B">
            <w:pPr>
              <w:widowControl w:val="0"/>
              <w:snapToGrid w:val="0"/>
              <w:spacing w:before="120" w:after="120" w:line="240" w:lineRule="auto"/>
              <w:rPr>
                <w:rFonts w:eastAsia="Microsoft YaHei"/>
                <w:sz w:val="20"/>
                <w:szCs w:val="20"/>
              </w:rPr>
            </w:pPr>
          </w:p>
          <w:p w14:paraId="7894148C" w14:textId="4DA6A3C7" w:rsidR="00834D30" w:rsidRDefault="00834D30" w:rsidP="001F503B">
            <w:pPr>
              <w:widowControl w:val="0"/>
              <w:snapToGrid w:val="0"/>
              <w:spacing w:before="120" w:after="120" w:line="240" w:lineRule="auto"/>
              <w:rPr>
                <w:rFonts w:eastAsia="Microsoft YaHei"/>
                <w:sz w:val="20"/>
                <w:szCs w:val="20"/>
              </w:rPr>
            </w:pP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proofErr w:type="spellStart"/>
            <w:r w:rsidRPr="00A12848">
              <w:rPr>
                <w:rFonts w:eastAsia="Microsoft YaHei"/>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 xml:space="preserve">Xiaomi, </w:t>
            </w:r>
            <w:proofErr w:type="spellStart"/>
            <w:r w:rsidRPr="00DA0524">
              <w:rPr>
                <w:rFonts w:eastAsia="Microsoft YaHei"/>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xml:space="preserve">, </w:t>
            </w:r>
            <w:proofErr w:type="spellStart"/>
            <w:r w:rsidRPr="00DA0524">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 xml:space="preserve">Intel, Xiaomi, NTT DCM, Nokia/NSB, </w:t>
            </w:r>
            <w:proofErr w:type="spellStart"/>
            <w:r w:rsidRPr="00DA0524">
              <w:rPr>
                <w:rFonts w:eastAsia="Microsoft YaHei"/>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Pr>
                <w:rFonts w:eastAsia="Microsoft YaHei"/>
                <w:color w:val="FF0000"/>
                <w:sz w:val="20"/>
                <w:szCs w:val="20"/>
              </w:rPr>
              <w:t xml:space="preserve">, </w:t>
            </w:r>
            <w:proofErr w:type="spellStart"/>
            <w:r w:rsidR="003666A3">
              <w:rPr>
                <w:rFonts w:eastAsia="Microsoft YaHei"/>
                <w:color w:val="FF0000"/>
                <w:sz w:val="20"/>
                <w:szCs w:val="20"/>
              </w:rPr>
              <w:t>Futurewei</w:t>
            </w:r>
            <w:proofErr w:type="spellEnd"/>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hint="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hint="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 xml:space="preserve"> </w:t>
            </w:r>
            <w:r w:rsidRPr="00C73326">
              <w:rPr>
                <w:rFonts w:eastAsia="Microsoft YaHei"/>
                <w:sz w:val="20"/>
                <w:szCs w:val="20"/>
              </w:rPr>
              <w:t xml:space="preserve">for a serving cell the carrier indicator field value corresponds to the value indicated by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w:t>
            </w:r>
            <w:r>
              <w:rPr>
                <w:rFonts w:eastAsia="Microsoft YaHei"/>
                <w:sz w:val="20"/>
                <w:szCs w:val="20"/>
              </w:rPr>
              <w:lastRenderedPageBreak/>
              <w:t>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lastRenderedPageBreak/>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 xml:space="preserve">Support UE reporting of the preferred antenna </w:t>
            </w:r>
            <w:r w:rsidRPr="008B0D8E">
              <w:rPr>
                <w:rFonts w:eastAsia="Microsoft YaHei"/>
                <w:sz w:val="20"/>
                <w:szCs w:val="20"/>
              </w:rPr>
              <w:lastRenderedPageBreak/>
              <w:t>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lastRenderedPageBreak/>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 xml:space="preserve">dimension, obviously </w:t>
            </w:r>
            <w:proofErr w:type="spellStart"/>
            <w:r w:rsidR="006E3069">
              <w:rPr>
                <w:rFonts w:eastAsia="Malgun Gothic"/>
                <w:sz w:val="20"/>
                <w:szCs w:val="20"/>
                <w:lang w:eastAsia="ko-KR"/>
              </w:rPr>
              <w:t>gNB</w:t>
            </w:r>
            <w:proofErr w:type="spellEnd"/>
            <w:r w:rsidR="006E3069">
              <w:rPr>
                <w:rFonts w:eastAsia="Malgun Gothic"/>
                <w:sz w:val="20"/>
                <w:szCs w:val="20"/>
                <w:lang w:eastAsia="ko-KR"/>
              </w:rPr>
              <w:t xml:space="preserve">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 xml:space="preserve">report a preferred antenna switching configuration. Some companies argued that this is similar to UE CQI reporting, in which UE reports its preference but the </w:t>
            </w:r>
            <w:proofErr w:type="spellStart"/>
            <w:r w:rsidRPr="00517575">
              <w:rPr>
                <w:rFonts w:eastAsia="Microsoft YaHei"/>
                <w:sz w:val="20"/>
                <w:szCs w:val="20"/>
              </w:rPr>
              <w:t>gNB</w:t>
            </w:r>
            <w:proofErr w:type="spellEnd"/>
            <w:r w:rsidRPr="00517575">
              <w:rPr>
                <w:rFonts w:eastAsia="Microsoft YaHei"/>
                <w:sz w:val="20"/>
                <w:szCs w:val="20"/>
              </w:rPr>
              <w:t xml:space="preserve">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w:t>
            </w:r>
            <w:proofErr w:type="spellStart"/>
            <w:r w:rsidRPr="00AD1F14">
              <w:rPr>
                <w:rFonts w:eastAsia="Microsoft YaHei"/>
                <w:iCs/>
                <w:sz w:val="20"/>
                <w:szCs w:val="20"/>
              </w:rPr>
              <w:t>gNB</w:t>
            </w:r>
            <w:proofErr w:type="spellEnd"/>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 xml:space="preserve">to introduce </w:t>
            </w:r>
            <w:r w:rsidRPr="00834D30">
              <w:rPr>
                <w:rFonts w:eastAsia="Malgun Gothic"/>
                <w:sz w:val="20"/>
                <w:szCs w:val="20"/>
                <w:lang w:eastAsia="ko-KR"/>
              </w:rPr>
              <w:t>new application timing of the MAC C</w:t>
            </w:r>
            <w:r w:rsidR="00213270">
              <w:rPr>
                <w:rFonts w:eastAsia="Malgun Gothic"/>
                <w:sz w:val="20"/>
                <w:szCs w:val="20"/>
                <w:lang w:eastAsia="ko-KR"/>
              </w:rPr>
              <w:t>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10" w:author="ZTE - Hao" w:date="2021-11-10T14:40:00Z">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11" w:author="ZTE - Hao" w:date="2021-11-10T14:40:00Z">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503B" w14:paraId="2350B44B" w14:textId="77777777" w:rsidTr="000343C7">
        <w:tc>
          <w:tcPr>
            <w:tcW w:w="2405" w:type="dxa"/>
          </w:tcPr>
          <w:p w14:paraId="0AB8B890" w14:textId="1D38E7F9" w:rsidR="001F503B" w:rsidRDefault="001F503B" w:rsidP="001F503B">
            <w:pPr>
              <w:widowControl w:val="0"/>
              <w:snapToGrid w:val="0"/>
              <w:spacing w:before="120" w:after="120" w:line="240" w:lineRule="auto"/>
              <w:rPr>
                <w:rFonts w:eastAsia="Microsoft YaHei"/>
                <w:sz w:val="20"/>
                <w:szCs w:val="20"/>
              </w:rPr>
            </w:pPr>
          </w:p>
        </w:tc>
        <w:tc>
          <w:tcPr>
            <w:tcW w:w="6945" w:type="dxa"/>
          </w:tcPr>
          <w:p w14:paraId="6B8D35AA" w14:textId="0E9C4CBF" w:rsidR="001F503B" w:rsidRPr="004E1EC8" w:rsidRDefault="001F503B" w:rsidP="001F503B">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53"/>
        <w:gridCol w:w="229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xml:space="preserve">, i.e., </w:t>
            </w:r>
            <w:r>
              <w:rPr>
                <w:rFonts w:eastAsia="Microsoft YaHei"/>
                <w:sz w:val="20"/>
                <w:szCs w:val="20"/>
              </w:rPr>
              <w:lastRenderedPageBreak/>
              <w:t>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lastRenderedPageBreak/>
              <w:t>H</w:t>
            </w:r>
            <w:r w:rsidRPr="00B45284">
              <w:rPr>
                <w:rFonts w:eastAsia="Microsoft YaHei"/>
                <w:sz w:val="20"/>
                <w:szCs w:val="20"/>
              </w:rPr>
              <w:t>uawei/</w:t>
            </w:r>
            <w:proofErr w:type="spellStart"/>
            <w:r w:rsidRPr="00B45284">
              <w:rPr>
                <w:rFonts w:eastAsia="Microsoft YaHei"/>
                <w:sz w:val="20"/>
                <w:szCs w:val="20"/>
              </w:rPr>
              <w:t>HiSilicon</w:t>
            </w:r>
            <w:proofErr w:type="spellEnd"/>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ins w:id="12" w:author="Muhammad Abdelghaffar (Khairy)" w:date="2021-11-10T09:56:00Z">
              <w:r w:rsidR="00213270">
                <w:rPr>
                  <w:rFonts w:eastAsia="Microsoft YaHei"/>
                  <w:sz w:val="20"/>
                  <w:szCs w:val="20"/>
                  <w:lang w:val="de-DE"/>
                </w:rPr>
                <w:t>, Qualcomm</w:t>
              </w:r>
            </w:ins>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77777777" w:rsidR="001F503B" w:rsidRDefault="001F503B" w:rsidP="001F503B">
            <w:pPr>
              <w:widowControl w:val="0"/>
              <w:snapToGrid w:val="0"/>
              <w:spacing w:before="120" w:after="120" w:line="240" w:lineRule="auto"/>
              <w:rPr>
                <w:rFonts w:eastAsia="Microsoft YaHei"/>
                <w:sz w:val="20"/>
                <w:szCs w:val="20"/>
              </w:rPr>
            </w:pPr>
          </w:p>
        </w:tc>
        <w:tc>
          <w:tcPr>
            <w:tcW w:w="6945" w:type="dxa"/>
          </w:tcPr>
          <w:p w14:paraId="67089BB4" w14:textId="77777777" w:rsidR="001F503B" w:rsidRDefault="001F503B" w:rsidP="001F503B">
            <w:pPr>
              <w:widowControl w:val="0"/>
              <w:snapToGrid w:val="0"/>
              <w:spacing w:before="120" w:after="120" w:line="240" w:lineRule="auto"/>
              <w:rPr>
                <w:rFonts w:eastAsia="Microsoft YaHei"/>
                <w:sz w:val="20"/>
                <w:szCs w:val="20"/>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w:t>
            </w:r>
            <w:r w:rsidRPr="000D023D">
              <w:rPr>
                <w:rFonts w:eastAsia="Microsoft YaHei" w:hint="eastAsia"/>
                <w:sz w:val="20"/>
                <w:szCs w:val="20"/>
              </w:rPr>
              <w:lastRenderedPageBreak/>
              <w:t>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Microsoft YaHei"/>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w:t>
            </w:r>
            <w:r>
              <w:rPr>
                <w:rFonts w:eastAsia="Microsoft YaHei"/>
                <w:sz w:val="20"/>
                <w:szCs w:val="20"/>
              </w:rPr>
              <w:lastRenderedPageBreak/>
              <w:t xml:space="preserve">by the 4-port SRS resource. Please note that the 3dB loss is due to the transmission power restriction, which </w:t>
            </w:r>
            <w:proofErr w:type="spellStart"/>
            <w:r>
              <w:rPr>
                <w:rFonts w:eastAsia="Microsoft YaHei"/>
                <w:sz w:val="20"/>
                <w:szCs w:val="20"/>
              </w:rPr>
              <w:t>can not</w:t>
            </w:r>
            <w:proofErr w:type="spellEnd"/>
            <w:r>
              <w:rPr>
                <w:rFonts w:eastAsia="Microsoft YaHei"/>
                <w:sz w:val="20"/>
                <w:szCs w:val="20"/>
              </w:rPr>
              <w:t xml:space="preserve"> be compensated by receiver side (i.e., </w:t>
            </w:r>
            <w:proofErr w:type="spellStart"/>
            <w:r>
              <w:rPr>
                <w:rFonts w:eastAsia="Microsoft YaHei"/>
                <w:sz w:val="20"/>
                <w:szCs w:val="20"/>
              </w:rPr>
              <w:t>gNB</w:t>
            </w:r>
            <w:proofErr w:type="spellEnd"/>
            <w:r>
              <w:rPr>
                <w:rFonts w:eastAsia="Microsoft YaHei"/>
                <w:sz w:val="20"/>
                <w:szCs w:val="20"/>
              </w:rPr>
              <w:t xml:space="preserve">).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spellStart"/>
            <w:r>
              <w:rPr>
                <w:rFonts w:eastAsia="Microsoft YaHei"/>
                <w:sz w:val="20"/>
                <w:szCs w:val="20"/>
              </w:rPr>
              <w:t>gNB</w:t>
            </w:r>
            <w:proofErr w:type="spellEnd"/>
            <w:r>
              <w:rPr>
                <w:rFonts w:eastAsia="Microsoft YaHei"/>
                <w:sz w:val="20"/>
                <w:szCs w:val="20"/>
              </w:rPr>
              <w:t xml:space="preserve"> awareness of the power offset between UL/DL </w:t>
            </w:r>
            <w:r w:rsidR="0081771A">
              <w:rPr>
                <w:rFonts w:eastAsia="Microsoft YaHei"/>
                <w:sz w:val="20"/>
                <w:szCs w:val="20"/>
              </w:rPr>
              <w:t>ports</w:t>
            </w:r>
            <w:r>
              <w:rPr>
                <w:rFonts w:eastAsia="Microsoft YaHei"/>
                <w:sz w:val="20"/>
                <w:szCs w:val="20"/>
              </w:rPr>
              <w:t xml:space="preserve"> due to insertion </w:t>
            </w:r>
            <w:r>
              <w:rPr>
                <w:rFonts w:eastAsia="Microsoft YaHei"/>
                <w:sz w:val="20"/>
                <w:szCs w:val="20"/>
              </w:rPr>
              <w:lastRenderedPageBreak/>
              <w:t>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022"/>
        <w:gridCol w:w="432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5B9055D"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ins w:id="13" w:author="ZTE - Hao" w:date="2021-11-10T14:41:00Z">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ins>
            <w:ins w:id="14" w:author="高毓恺" w:date="2021-11-10T16:32:00Z">
              <w:r w:rsidR="006C7E6D">
                <w:rPr>
                  <w:rFonts w:eastAsia="Microsoft YaHei"/>
                  <w:sz w:val="20"/>
                  <w:szCs w:val="20"/>
                </w:rPr>
                <w:t>, NEC</w:t>
              </w:r>
            </w:ins>
            <w:ins w:id="15" w:author="Muhammad Abdelghaffar (Khairy)" w:date="2021-11-10T11:09:00Z">
              <w:r w:rsidR="001F2A5D">
                <w:rPr>
                  <w:rFonts w:eastAsia="Microsoft YaHei"/>
                  <w:sz w:val="20"/>
                  <w:szCs w:val="20"/>
                </w:rPr>
                <w:t>, Qualcomm</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w:t>
            </w:r>
            <w:proofErr w:type="spellStart"/>
            <w:r>
              <w:rPr>
                <w:rFonts w:eastAsiaTheme="minorEastAsia"/>
                <w:sz w:val="20"/>
                <w:szCs w:val="20"/>
              </w:rPr>
              <w:t>gNB</w:t>
            </w:r>
            <w:proofErr w:type="spellEnd"/>
            <w:r>
              <w:rPr>
                <w:rFonts w:eastAsiaTheme="minorEastAsia"/>
                <w:sz w:val="20"/>
                <w:szCs w:val="20"/>
              </w:rPr>
              <w:t xml:space="preserve">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w:t>
            </w:r>
            <w:proofErr w:type="spellStart"/>
            <w:r w:rsidRPr="002573ED">
              <w:rPr>
                <w:rFonts w:eastAsia="Microsoft YaHei"/>
                <w:sz w:val="20"/>
                <w:szCs w:val="20"/>
              </w:rPr>
              <w:t>HiSilicon</w:t>
            </w:r>
            <w:proofErr w:type="spellEnd"/>
            <w:r w:rsidRPr="002573ED">
              <w:rPr>
                <w:rFonts w:eastAsia="Microsoft YaHei"/>
                <w:sz w:val="20"/>
                <w:szCs w:val="20"/>
              </w:rPr>
              <w:t>, vivo, OPPO</w:t>
            </w:r>
            <w:ins w:id="16" w:author="ZTE - Hao" w:date="2021-11-10T14:42:00Z">
              <w:r w:rsidR="00C25AD5">
                <w:rPr>
                  <w:rFonts w:eastAsia="Microsoft YaHei"/>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1F503B" w14:paraId="57622ABE" w14:textId="77777777" w:rsidTr="00B41E32">
        <w:tc>
          <w:tcPr>
            <w:tcW w:w="2405" w:type="dxa"/>
          </w:tcPr>
          <w:p w14:paraId="7DE743AE" w14:textId="6897D982" w:rsidR="001F503B" w:rsidRDefault="001F503B" w:rsidP="001F503B">
            <w:pPr>
              <w:widowControl w:val="0"/>
              <w:snapToGrid w:val="0"/>
              <w:spacing w:before="120" w:after="120" w:line="240" w:lineRule="auto"/>
              <w:rPr>
                <w:rFonts w:eastAsia="Microsoft YaHei"/>
                <w:sz w:val="20"/>
                <w:szCs w:val="20"/>
              </w:rPr>
            </w:pPr>
          </w:p>
        </w:tc>
        <w:tc>
          <w:tcPr>
            <w:tcW w:w="6945" w:type="dxa"/>
          </w:tcPr>
          <w:p w14:paraId="2C1C5E80" w14:textId="77777777" w:rsidR="001F503B" w:rsidRDefault="001F503B" w:rsidP="001F503B">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ins w:id="17" w:author="ZTE - Hao" w:date="2021-11-10T14:42:00Z">
              <w:r w:rsidR="00C25AD5">
                <w:rPr>
                  <w:rFonts w:eastAsia="Microsoft YaHei"/>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Alt 4 assumes that UE should transmit SRS with bandwidth values as multiples of 4 only. It is unclear why this restriction has to be imposed. This is not preferred at </w:t>
            </w:r>
            <w:r>
              <w:rPr>
                <w:rFonts w:eastAsiaTheme="minorEastAsia"/>
                <w:sz w:val="20"/>
                <w:szCs w:val="20"/>
              </w:rPr>
              <w:lastRenderedPageBreak/>
              <w:t>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w:t>
            </w:r>
            <w:proofErr w:type="spellStart"/>
            <w:r w:rsidRPr="00F559EB">
              <w:rPr>
                <w:rFonts w:eastAsia="Microsoft YaHei"/>
                <w:sz w:val="20"/>
                <w:szCs w:val="20"/>
              </w:rPr>
              <w:t>MotM</w:t>
            </w:r>
            <w:proofErr w:type="spellEnd"/>
            <w:r w:rsidRPr="00F559EB">
              <w:rPr>
                <w:rFonts w:eastAsia="Microsoft YaHei"/>
                <w:sz w:val="20"/>
                <w:szCs w:val="20"/>
              </w:rPr>
              <w:t>, CATT</w:t>
            </w:r>
            <w:r w:rsidR="006B168B">
              <w:rPr>
                <w:rFonts w:eastAsia="Microsoft YaHei"/>
                <w:color w:val="FF0000"/>
                <w:sz w:val="20"/>
                <w:szCs w:val="20"/>
              </w:rPr>
              <w:t xml:space="preserve">, </w:t>
            </w:r>
            <w:proofErr w:type="spellStart"/>
            <w:r w:rsidR="006B168B">
              <w:rPr>
                <w:rFonts w:eastAsia="Microsoft YaHei"/>
                <w:color w:val="FF0000"/>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lastRenderedPageBreak/>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912A25" w:rsidRDefault="00F559EB" w:rsidP="002F1292">
            <w:pPr>
              <w:widowControl w:val="0"/>
              <w:snapToGrid w:val="0"/>
              <w:spacing w:before="120" w:after="120" w:line="240" w:lineRule="auto"/>
              <w:rPr>
                <w:rFonts w:eastAsia="Microsoft YaHei"/>
                <w:color w:val="FF0000"/>
                <w:sz w:val="20"/>
                <w:szCs w:val="20"/>
              </w:rPr>
            </w:pPr>
            <w:r w:rsidRPr="00F559EB">
              <w:rPr>
                <w:rFonts w:eastAsia="Microsoft YaHei"/>
                <w:sz w:val="20"/>
                <w:szCs w:val="20"/>
              </w:rPr>
              <w:t>Lenovo/</w:t>
            </w:r>
            <w:proofErr w:type="spellStart"/>
            <w:r w:rsidRPr="00F559EB">
              <w:rPr>
                <w:rFonts w:eastAsia="Microsoft YaHei"/>
                <w:sz w:val="20"/>
                <w:szCs w:val="20"/>
              </w:rPr>
              <w:t>MotM</w:t>
            </w:r>
            <w:proofErr w:type="spellEnd"/>
            <w:r w:rsidRPr="00F559EB">
              <w:rPr>
                <w:rFonts w:eastAsia="Microsoft YaHei"/>
                <w:sz w:val="20"/>
                <w:szCs w:val="20"/>
              </w:rPr>
              <w:t>, CATT, LG</w:t>
            </w:r>
            <w:r w:rsidR="00912A25">
              <w:rPr>
                <w:rFonts w:eastAsia="Microsoft YaHei"/>
                <w:color w:val="FF0000"/>
                <w:sz w:val="20"/>
                <w:szCs w:val="20"/>
              </w:rPr>
              <w:t xml:space="preserve">, </w:t>
            </w:r>
            <w:proofErr w:type="spellStart"/>
            <w:r w:rsidR="00912A25">
              <w:rPr>
                <w:rFonts w:eastAsia="Microsoft YaHei"/>
                <w:color w:val="FF0000"/>
                <w:sz w:val="20"/>
                <w:szCs w:val="20"/>
              </w:rPr>
              <w:t>Futurewei</w:t>
            </w:r>
            <w:proofErr w:type="spellEnd"/>
            <w:ins w:id="18" w:author="ZTE - Hao" w:date="2021-11-10T14:42:00Z">
              <w:r w:rsidR="00832868">
                <w:rPr>
                  <w:rFonts w:eastAsia="Microsoft YaHei"/>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w:t>
            </w:r>
            <w:proofErr w:type="spellStart"/>
            <w:r w:rsidRPr="00C745C6">
              <w:rPr>
                <w:rFonts w:eastAsia="Microsoft YaHei"/>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95pt;height:40.05pt" o:ole="">
                  <v:imagedata r:id="rId14" o:title=""/>
                </v:shape>
                <o:OLEObject Type="Embed" ProgID="Equation.3" ShapeID="_x0000_i1025" DrawAspect="Content" ObjectID="_1698054648" r:id="rId15"/>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65pt;height:46.35pt" o:ole="">
                  <v:imagedata r:id="rId16" o:title=""/>
                </v:shape>
                <o:OLEObject Type="Embed" ProgID="Equation.3" ShapeID="_x0000_i1026" DrawAspect="Content" ObjectID="_1698054649" r:id="rId17"/>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DF020D"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 xml:space="preserve">t will work for both </w:t>
            </w:r>
            <w:proofErr w:type="spellStart"/>
            <w:r w:rsidRPr="004865FB">
              <w:rPr>
                <w:rFonts w:eastAsia="Microsoft YaHei"/>
                <w:sz w:val="20"/>
                <w:szCs w:val="20"/>
              </w:rPr>
              <w:t>maxCS</w:t>
            </w:r>
            <w:proofErr w:type="spellEnd"/>
            <w:r w:rsidRPr="004865FB">
              <w:rPr>
                <w:rFonts w:eastAsia="Microsoft YaHei"/>
                <w:sz w:val="20"/>
                <w:szCs w:val="20"/>
              </w:rPr>
              <w:t xml:space="preserve"> = 6 and </w:t>
            </w:r>
            <w:proofErr w:type="spellStart"/>
            <w:r w:rsidRPr="004865FB">
              <w:rPr>
                <w:rFonts w:eastAsia="Microsoft YaHei"/>
                <w:sz w:val="20"/>
                <w:szCs w:val="20"/>
              </w:rPr>
              <w:t>maxCS</w:t>
            </w:r>
            <w:proofErr w:type="spellEnd"/>
            <w:r w:rsidRPr="004865FB">
              <w:rPr>
                <w:rFonts w:eastAsia="Microsoft YaHei"/>
                <w:sz w:val="20"/>
                <w:szCs w:val="20"/>
              </w:rPr>
              <w:t xml:space="preserve">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w:t>
            </w:r>
            <w:proofErr w:type="spellStart"/>
            <w:r w:rsidRPr="004865FB">
              <w:rPr>
                <w:rFonts w:eastAsia="Microsoft YaHei"/>
                <w:sz w:val="20"/>
                <w:szCs w:val="20"/>
              </w:rPr>
              <w:t>maxCS</w:t>
            </w:r>
            <w:proofErr w:type="spellEnd"/>
            <w:r w:rsidRPr="004865FB">
              <w:rPr>
                <w:rFonts w:eastAsia="Microsoft YaHei"/>
                <w:sz w:val="20"/>
                <w:szCs w:val="20"/>
              </w:rPr>
              <w:t xml:space="preserve">.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367ABB5B" w:rsidR="00661F75"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w:t>
            </w:r>
            <w:proofErr w:type="spellStart"/>
            <w:r>
              <w:rPr>
                <w:rFonts w:eastAsia="Microsoft YaHei"/>
                <w:sz w:val="20"/>
                <w:szCs w:val="20"/>
              </w:rPr>
              <w:t>maxCS</w:t>
            </w:r>
            <w:proofErr w:type="spellEnd"/>
            <w:r>
              <w:rPr>
                <w:rFonts w:eastAsia="Microsoft YaHei"/>
                <w:sz w:val="20"/>
                <w:szCs w:val="20"/>
              </w:rPr>
              <w:t xml:space="preserve"> = 12?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lastRenderedPageBreak/>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ins w:id="19" w:author="ZTE - Hao" w:date="2021-11-10T14:43:00Z">
              <w:r w:rsidR="00F2750C">
                <w:rPr>
                  <w:rFonts w:eastAsia="Microsoft YaHei"/>
                  <w:bCs/>
                  <w:sz w:val="20"/>
                  <w:szCs w:val="20"/>
                </w:rPr>
                <w:t xml:space="preserve">, </w:t>
              </w:r>
              <w:proofErr w:type="spellStart"/>
              <w:r w:rsidR="00F2750C">
                <w:rPr>
                  <w:rFonts w:eastAsia="Microsoft YaHei"/>
                  <w:bCs/>
                  <w:sz w:val="20"/>
                  <w:szCs w:val="20"/>
                </w:rPr>
                <w:t>Futurewei</w:t>
              </w:r>
            </w:ins>
            <w:proofErr w:type="spellEnd"/>
            <w:r w:rsidR="006D2261">
              <w:rPr>
                <w:rFonts w:eastAsia="Microsoft YaHei"/>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B41E32">
        <w:tc>
          <w:tcPr>
            <w:tcW w:w="2405"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B41E32">
        <w:tc>
          <w:tcPr>
            <w:tcW w:w="2405"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B41E32">
        <w:tc>
          <w:tcPr>
            <w:tcW w:w="2405"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w:t>
            </w:r>
            <w:proofErr w:type="spellStart"/>
            <w:r>
              <w:rPr>
                <w:rFonts w:eastAsia="Microsoft YaHei"/>
                <w:sz w:val="20"/>
                <w:szCs w:val="20"/>
              </w:rPr>
              <w:t>Futurewei</w:t>
            </w:r>
            <w:proofErr w:type="spellEnd"/>
            <w:r>
              <w:rPr>
                <w:rFonts w:eastAsia="Microsoft YaHei"/>
                <w:sz w:val="20"/>
                <w:szCs w:val="20"/>
              </w:rPr>
              <w:t xml:space="preserve">, in the practical case as we analyzed in our </w:t>
            </w:r>
            <w:proofErr w:type="spellStart"/>
            <w:r>
              <w:rPr>
                <w:rFonts w:eastAsia="Microsoft YaHei"/>
                <w:sz w:val="20"/>
                <w:szCs w:val="20"/>
              </w:rPr>
              <w:t>Tdoc</w:t>
            </w:r>
            <w:proofErr w:type="spellEnd"/>
            <w:r>
              <w:rPr>
                <w:rFonts w:eastAsia="Microsoft YaHei"/>
                <w:sz w:val="20"/>
                <w:szCs w:val="20"/>
              </w:rPr>
              <w:t xml:space="preserve">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B41E32">
        <w:tc>
          <w:tcPr>
            <w:tcW w:w="2405"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w:t>
            </w:r>
            <w:proofErr w:type="spellStart"/>
            <w:r w:rsidR="00BF0021">
              <w:rPr>
                <w:rFonts w:eastAsia="Microsoft YaHei"/>
                <w:sz w:val="20"/>
                <w:szCs w:val="20"/>
              </w:rPr>
              <w:t>implmentation</w:t>
            </w:r>
            <w:proofErr w:type="spellEnd"/>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B41E32">
        <w:tc>
          <w:tcPr>
            <w:tcW w:w="2405"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Support 12 CS. It was decided in the last meeting whether to support </w:t>
            </w:r>
            <w:proofErr w:type="spellStart"/>
            <w:r>
              <w:rPr>
                <w:rFonts w:eastAsia="Microsoft YaHei"/>
                <w:sz w:val="20"/>
                <w:szCs w:val="20"/>
              </w:rPr>
              <w:t>maxCS</w:t>
            </w:r>
            <w:proofErr w:type="spellEnd"/>
            <w:r>
              <w:rPr>
                <w:rFonts w:eastAsia="Microsoft YaHei"/>
                <w:sz w:val="20"/>
                <w:szCs w:val="20"/>
              </w:rPr>
              <w:t xml:space="preserve">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w:t>
            </w:r>
            <w:proofErr w:type="spellStart"/>
            <w:r>
              <w:rPr>
                <w:rFonts w:eastAsia="Microsoft YaHei"/>
                <w:sz w:val="20"/>
                <w:szCs w:val="20"/>
              </w:rPr>
              <w:t>maxCS</w:t>
            </w:r>
            <w:proofErr w:type="spellEnd"/>
            <w:r>
              <w:rPr>
                <w:rFonts w:eastAsia="Microsoft YaHei"/>
                <w:sz w:val="20"/>
                <w:szCs w:val="20"/>
              </w:rPr>
              <w:t xml:space="preserve">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56948" cy="3455685"/>
                          </a:xfrm>
                          <a:prstGeom prst="rect">
                            <a:avLst/>
                          </a:prstGeom>
                        </pic:spPr>
                      </pic:pic>
                    </a:graphicData>
                  </a:graphic>
                </wp:inline>
              </w:drawing>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lastRenderedPageBreak/>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F020D" w:rsidP="00381F74">
            <w:pPr>
              <w:spacing w:after="0" w:line="240" w:lineRule="auto"/>
              <w:rPr>
                <w:bCs/>
                <w:sz w:val="20"/>
                <w:szCs w:val="20"/>
              </w:rPr>
            </w:pPr>
            <w:hyperlink r:id="rId1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F020D" w:rsidP="00381F74">
            <w:pPr>
              <w:spacing w:after="0" w:line="240" w:lineRule="auto"/>
              <w:rPr>
                <w:bCs/>
                <w:sz w:val="20"/>
                <w:szCs w:val="20"/>
              </w:rPr>
            </w:pPr>
            <w:hyperlink r:id="rId2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F020D" w:rsidP="00381F74">
            <w:pPr>
              <w:spacing w:after="0" w:line="240" w:lineRule="auto"/>
              <w:rPr>
                <w:bCs/>
                <w:sz w:val="20"/>
                <w:szCs w:val="20"/>
              </w:rPr>
            </w:pPr>
            <w:hyperlink r:id="rId2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F020D" w:rsidP="00381F74">
            <w:pPr>
              <w:spacing w:after="0" w:line="240" w:lineRule="auto"/>
              <w:rPr>
                <w:bCs/>
                <w:sz w:val="20"/>
                <w:szCs w:val="20"/>
              </w:rPr>
            </w:pPr>
            <w:hyperlink r:id="rId2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F020D" w:rsidP="00381F74">
            <w:pPr>
              <w:spacing w:after="0" w:line="240" w:lineRule="auto"/>
              <w:rPr>
                <w:bCs/>
                <w:sz w:val="20"/>
                <w:szCs w:val="20"/>
              </w:rPr>
            </w:pPr>
            <w:hyperlink r:id="rId2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F020D" w:rsidP="00381F74">
            <w:pPr>
              <w:spacing w:after="0" w:line="240" w:lineRule="auto"/>
              <w:rPr>
                <w:bCs/>
                <w:sz w:val="20"/>
                <w:szCs w:val="20"/>
              </w:rPr>
            </w:pPr>
            <w:hyperlink r:id="rId2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F020D" w:rsidP="00381F74">
            <w:pPr>
              <w:spacing w:after="0" w:line="240" w:lineRule="auto"/>
              <w:rPr>
                <w:bCs/>
                <w:sz w:val="20"/>
                <w:szCs w:val="20"/>
              </w:rPr>
            </w:pPr>
            <w:hyperlink r:id="rId2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F020D" w:rsidP="00381F74">
            <w:pPr>
              <w:spacing w:after="0" w:line="240" w:lineRule="auto"/>
              <w:rPr>
                <w:bCs/>
                <w:sz w:val="20"/>
                <w:szCs w:val="20"/>
              </w:rPr>
            </w:pPr>
            <w:hyperlink r:id="rId2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F020D" w:rsidP="00381F74">
            <w:pPr>
              <w:spacing w:after="0" w:line="240" w:lineRule="auto"/>
              <w:rPr>
                <w:bCs/>
                <w:sz w:val="20"/>
                <w:szCs w:val="20"/>
              </w:rPr>
            </w:pPr>
            <w:hyperlink r:id="rId2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F020D" w:rsidP="00381F74">
            <w:pPr>
              <w:spacing w:after="0" w:line="240" w:lineRule="auto"/>
              <w:rPr>
                <w:bCs/>
                <w:sz w:val="20"/>
                <w:szCs w:val="20"/>
              </w:rPr>
            </w:pPr>
            <w:hyperlink r:id="rId2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F020D" w:rsidP="00381F74">
            <w:pPr>
              <w:spacing w:after="0" w:line="240" w:lineRule="auto"/>
              <w:rPr>
                <w:bCs/>
                <w:sz w:val="20"/>
                <w:szCs w:val="20"/>
              </w:rPr>
            </w:pPr>
            <w:hyperlink r:id="rId2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F020D" w:rsidP="00381F74">
            <w:pPr>
              <w:spacing w:after="0" w:line="240" w:lineRule="auto"/>
              <w:rPr>
                <w:bCs/>
                <w:sz w:val="20"/>
                <w:szCs w:val="20"/>
              </w:rPr>
            </w:pPr>
            <w:hyperlink r:id="rId3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F020D" w:rsidP="00381F74">
            <w:pPr>
              <w:spacing w:after="0" w:line="240" w:lineRule="auto"/>
              <w:rPr>
                <w:bCs/>
                <w:sz w:val="20"/>
                <w:szCs w:val="20"/>
              </w:rPr>
            </w:pPr>
            <w:hyperlink r:id="rId3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F020D" w:rsidP="00381F74">
            <w:pPr>
              <w:spacing w:after="0" w:line="240" w:lineRule="auto"/>
              <w:rPr>
                <w:bCs/>
                <w:sz w:val="20"/>
                <w:szCs w:val="20"/>
              </w:rPr>
            </w:pPr>
            <w:hyperlink r:id="rId3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F020D" w:rsidP="00381F74">
            <w:pPr>
              <w:spacing w:after="0" w:line="240" w:lineRule="auto"/>
              <w:rPr>
                <w:bCs/>
                <w:sz w:val="20"/>
                <w:szCs w:val="20"/>
              </w:rPr>
            </w:pPr>
            <w:hyperlink r:id="rId3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F020D" w:rsidP="00381F74">
            <w:pPr>
              <w:spacing w:after="0" w:line="240" w:lineRule="auto"/>
              <w:rPr>
                <w:bCs/>
                <w:sz w:val="20"/>
                <w:szCs w:val="20"/>
              </w:rPr>
            </w:pPr>
            <w:hyperlink r:id="rId3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F020D" w:rsidP="00381F74">
            <w:pPr>
              <w:spacing w:after="0" w:line="240" w:lineRule="auto"/>
              <w:rPr>
                <w:bCs/>
                <w:sz w:val="20"/>
                <w:szCs w:val="20"/>
              </w:rPr>
            </w:pPr>
            <w:hyperlink r:id="rId3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F020D" w:rsidP="00381F74">
            <w:pPr>
              <w:spacing w:after="0" w:line="240" w:lineRule="auto"/>
              <w:rPr>
                <w:bCs/>
                <w:sz w:val="20"/>
                <w:szCs w:val="20"/>
              </w:rPr>
            </w:pPr>
            <w:hyperlink r:id="rId3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F020D" w:rsidP="00381F74">
            <w:pPr>
              <w:spacing w:after="0" w:line="240" w:lineRule="auto"/>
              <w:rPr>
                <w:bCs/>
                <w:sz w:val="20"/>
                <w:szCs w:val="20"/>
              </w:rPr>
            </w:pPr>
            <w:hyperlink r:id="rId3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F020D" w:rsidP="00381F74">
            <w:pPr>
              <w:spacing w:after="0" w:line="240" w:lineRule="auto"/>
              <w:rPr>
                <w:bCs/>
                <w:sz w:val="20"/>
                <w:szCs w:val="20"/>
              </w:rPr>
            </w:pPr>
            <w:hyperlink r:id="rId3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F020D" w:rsidP="00381F74">
            <w:pPr>
              <w:spacing w:after="0" w:line="240" w:lineRule="auto"/>
              <w:rPr>
                <w:bCs/>
                <w:sz w:val="20"/>
                <w:szCs w:val="20"/>
              </w:rPr>
            </w:pPr>
            <w:hyperlink r:id="rId3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9872" w14:textId="77777777" w:rsidR="00DF020D" w:rsidRDefault="00DF020D" w:rsidP="0066336C">
      <w:pPr>
        <w:spacing w:after="0" w:line="240" w:lineRule="auto"/>
      </w:pPr>
      <w:r>
        <w:separator/>
      </w:r>
    </w:p>
  </w:endnote>
  <w:endnote w:type="continuationSeparator" w:id="0">
    <w:p w14:paraId="32EC93C8" w14:textId="77777777" w:rsidR="00DF020D" w:rsidRDefault="00DF020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479C" w14:textId="77777777" w:rsidR="00DF020D" w:rsidRDefault="00DF020D" w:rsidP="0066336C">
      <w:pPr>
        <w:spacing w:after="0" w:line="240" w:lineRule="auto"/>
      </w:pPr>
      <w:r>
        <w:separator/>
      </w:r>
    </w:p>
  </w:footnote>
  <w:footnote w:type="continuationSeparator" w:id="0">
    <w:p w14:paraId="646E52FC" w14:textId="77777777" w:rsidR="00DF020D" w:rsidRDefault="00DF020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3"/>
  </w:num>
  <w:num w:numId="4">
    <w:abstractNumId w:val="19"/>
  </w:num>
  <w:num w:numId="5">
    <w:abstractNumId w:val="26"/>
  </w:num>
  <w:num w:numId="6">
    <w:abstractNumId w:val="30"/>
  </w:num>
  <w:num w:numId="7">
    <w:abstractNumId w:val="5"/>
  </w:num>
  <w:num w:numId="8">
    <w:abstractNumId w:val="4"/>
  </w:num>
  <w:num w:numId="9">
    <w:abstractNumId w:val="23"/>
  </w:num>
  <w:num w:numId="10">
    <w:abstractNumId w:val="13"/>
  </w:num>
  <w:num w:numId="11">
    <w:abstractNumId w:val="0"/>
  </w:num>
  <w:num w:numId="12">
    <w:abstractNumId w:val="33"/>
  </w:num>
  <w:num w:numId="13">
    <w:abstractNumId w:val="15"/>
  </w:num>
  <w:num w:numId="14">
    <w:abstractNumId w:val="34"/>
  </w:num>
  <w:num w:numId="15">
    <w:abstractNumId w:val="34"/>
  </w:num>
  <w:num w:numId="16">
    <w:abstractNumId w:val="7"/>
  </w:num>
  <w:num w:numId="17">
    <w:abstractNumId w:val="20"/>
  </w:num>
  <w:num w:numId="18">
    <w:abstractNumId w:val="34"/>
  </w:num>
  <w:num w:numId="19">
    <w:abstractNumId w:val="8"/>
  </w:num>
  <w:num w:numId="20">
    <w:abstractNumId w:val="11"/>
  </w:num>
  <w:num w:numId="21">
    <w:abstractNumId w:val="26"/>
  </w:num>
  <w:num w:numId="22">
    <w:abstractNumId w:val="25"/>
  </w:num>
  <w:num w:numId="23">
    <w:abstractNumId w:val="36"/>
  </w:num>
  <w:num w:numId="24">
    <w:abstractNumId w:val="39"/>
  </w:num>
  <w:num w:numId="25">
    <w:abstractNumId w:val="35"/>
  </w:num>
  <w:num w:numId="26">
    <w:abstractNumId w:val="21"/>
  </w:num>
  <w:num w:numId="27">
    <w:abstractNumId w:val="38"/>
  </w:num>
  <w:num w:numId="28">
    <w:abstractNumId w:val="1"/>
  </w:num>
  <w:num w:numId="29">
    <w:abstractNumId w:val="24"/>
  </w:num>
  <w:num w:numId="30">
    <w:abstractNumId w:val="10"/>
  </w:num>
  <w:num w:numId="31">
    <w:abstractNumId w:val="18"/>
  </w:num>
  <w:num w:numId="32">
    <w:abstractNumId w:val="2"/>
  </w:num>
  <w:num w:numId="33">
    <w:abstractNumId w:val="22"/>
  </w:num>
  <w:num w:numId="34">
    <w:abstractNumId w:val="31"/>
  </w:num>
  <w:num w:numId="35">
    <w:abstractNumId w:val="28"/>
  </w:num>
  <w:num w:numId="36">
    <w:abstractNumId w:val="32"/>
  </w:num>
  <w:num w:numId="37">
    <w:abstractNumId w:val="17"/>
  </w:num>
  <w:num w:numId="38">
    <w:abstractNumId w:val="29"/>
  </w:num>
  <w:num w:numId="39">
    <w:abstractNumId w:val="27"/>
  </w:num>
  <w:num w:numId="40">
    <w:abstractNumId w:val="9"/>
  </w:num>
  <w:num w:numId="41">
    <w:abstractNumId w:val="37"/>
  </w:num>
  <w:num w:numId="42">
    <w:abstractNumId w:val="34"/>
  </w:num>
  <w:num w:numId="43">
    <w:abstractNumId w:val="34"/>
  </w:num>
  <w:num w:numId="44">
    <w:abstractNumId w:val="14"/>
  </w:num>
  <w:num w:numId="45">
    <w:abstractNumId w:val="16"/>
  </w:num>
  <w:num w:numId="4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30"/>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www.3gpp.org/ftp/TSG_RAN/WG1_RL1/TSGR1_107-e/Docs/R1-2111089.zip" TargetMode="External"/><Relationship Id="rId39" Type="http://schemas.openxmlformats.org/officeDocument/2006/relationships/hyperlink" Target="https://www.3gpp.org/ftp/TSG_RAN/WG1_RL1/TSGR1_107-e/Docs/R1-2112280.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0882.zip" TargetMode="External"/><Relationship Id="rId34" Type="http://schemas.openxmlformats.org/officeDocument/2006/relationships/hyperlink" Target="https://www.3gpp.org/ftp/TSG_RAN/WG1_RL1/TSGR1_107-e/Docs/R1-2111722.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995.zip" TargetMode="External"/><Relationship Id="rId33" Type="http://schemas.openxmlformats.org/officeDocument/2006/relationships/hyperlink" Target="https://www.3gpp.org/ftp/TSG_RAN/WG1_RL1/TSGR1_107-e/Docs/R1-2111688.zip" TargetMode="External"/><Relationship Id="rId38" Type="http://schemas.openxmlformats.org/officeDocument/2006/relationships/hyperlink" Target="https://www.3gpp.org/ftp/TSG_RAN/WG1_RL1/TSGR1_107-e/Docs/R1-2112201.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3gpp.org/ftp/TSG_RAN/WG1_RL1/TSGR1_107-e/Docs/R1-2110786.zip" TargetMode="External"/><Relationship Id="rId29" Type="http://schemas.openxmlformats.org/officeDocument/2006/relationships/hyperlink" Target="https://www.3gpp.org/ftp/TSG_RAN/WG1_RL1/TSGR1_107-e/Docs/R1-211145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0953.zip" TargetMode="External"/><Relationship Id="rId32" Type="http://schemas.openxmlformats.org/officeDocument/2006/relationships/hyperlink" Target="https://www.3gpp.org/ftp/TSG_RAN/WG1_RL1/TSGR1_107-e/Docs/R1-2111602.zip" TargetMode="External"/><Relationship Id="rId37" Type="http://schemas.openxmlformats.org/officeDocument/2006/relationships/hyperlink" Target="https://www.3gpp.org/ftp/TSG_RAN/WG1_RL1/TSGR1_107-e/Docs/R1-211218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7-e/Docs/R1-2110947.zip" TargetMode="External"/><Relationship Id="rId28" Type="http://schemas.openxmlformats.org/officeDocument/2006/relationships/hyperlink" Target="https://www.3gpp.org/ftp/TSG_RAN/WG1_RL1/TSGR1_107-e/Docs/R1-2111284.zip" TargetMode="External"/><Relationship Id="rId36" Type="http://schemas.openxmlformats.org/officeDocument/2006/relationships/hyperlink" Target="https://www.3gpp.org/ftp/TSG_RAN/WG1_RL1/TSGR1_107-e/Docs/R1-2112094.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766.zip" TargetMode="External"/><Relationship Id="rId31" Type="http://schemas.openxmlformats.org/officeDocument/2006/relationships/hyperlink" Target="https://www.3gpp.org/ftp/TSG_RAN/WG1_RL1/TSGR1_107-e/Docs/R1-211154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e/Docs/R1-2110936.zip" TargetMode="External"/><Relationship Id="rId27" Type="http://schemas.openxmlformats.org/officeDocument/2006/relationships/hyperlink" Target="https://www.3gpp.org/ftp/TSG_RAN/WG1_RL1/TSGR1_107-e/Docs/R1-2111226.zip" TargetMode="External"/><Relationship Id="rId30" Type="http://schemas.openxmlformats.org/officeDocument/2006/relationships/hyperlink" Target="https://www.3gpp.org/ftp/TSG_RAN/WG1_RL1/TSGR1_107-e/Docs/R1-2111481.zip" TargetMode="External"/><Relationship Id="rId35" Type="http://schemas.openxmlformats.org/officeDocument/2006/relationships/hyperlink" Target="https://www.3gpp.org/ftp/TSG_RAN/WG1_RL1/TSGR1_107-e/Docs/R1-211185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7465CF-C62E-43CB-B8E8-EEC324CD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37</Pages>
  <Words>11019</Words>
  <Characters>62811</Characters>
  <Application>Microsoft Office Word</Application>
  <DocSecurity>0</DocSecurity>
  <Lines>523</Lines>
  <Paragraphs>147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34</cp:revision>
  <dcterms:created xsi:type="dcterms:W3CDTF">2021-11-10T16:39:00Z</dcterms:created>
  <dcterms:modified xsi:type="dcterms:W3CDTF">2021-11-10T21:04:00Z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1635748684</vt:lpwstr>
  </property>
</Properties>
</file>