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369C09C6"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 xml:space="preserve">SOI bit width depends on the maximum number of t values configured for the resource sets in the BWP </w:t>
            </w:r>
            <w:r w:rsidR="00246CDF" w:rsidRPr="00246CDF">
              <w:rPr>
                <w:rFonts w:eastAsia="微软雅黑"/>
                <w:sz w:val="20"/>
                <w:szCs w:val="20"/>
              </w:rPr>
              <w:lastRenderedPageBreak/>
              <w:t>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lastRenderedPageBreak/>
              <w:t>ZT</w:t>
            </w:r>
            <w:r>
              <w:rPr>
                <w:rFonts w:eastAsia="微软雅黑"/>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 xml:space="preserve">ZTE: Use padding or truncation approach when the maximum number of t values configured for resource sets in the indicated BWP does not equal to the DCI </w:t>
            </w:r>
            <w:r w:rsidRPr="00246CDF">
              <w:rPr>
                <w:rFonts w:eastAsia="微软雅黑"/>
                <w:sz w:val="20"/>
                <w:szCs w:val="20"/>
              </w:rPr>
              <w:lastRenderedPageBreak/>
              <w:t>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3F370973"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ZTE - Hao" w:date="2021-11-10T14:39:00Z">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ZTE - Hao" w:date="2021-11-10T14:39:00Z">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41994A32" w:rsidR="00FE3E3B" w:rsidRDefault="003E7534" w:rsidP="0089287A">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4" w:author="ZTE - Hao" w:date="2021-11-10T14:52:00Z">
        <w:r w:rsidR="00D463E5">
          <w:rPr>
            <w:rFonts w:eastAsia="微软雅黑"/>
            <w:i/>
            <w:sz w:val="20"/>
            <w:szCs w:val="20"/>
          </w:rPr>
          <w:t>-Slot</w:t>
        </w:r>
      </w:ins>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3882010A"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5" w:author="ZTE - Hao" w:date="2021-11-10T14:39:00Z">
        <w:r w:rsidR="007235C7">
          <w:rPr>
            <w:rFonts w:eastAsia="微软雅黑"/>
            <w:i/>
            <w:sz w:val="20"/>
            <w:szCs w:val="20"/>
          </w:rPr>
          <w:t>-Slot</w:t>
        </w:r>
      </w:ins>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6" w:author="ZTE - Hao" w:date="2021-11-10T14:39:00Z">
        <w:r w:rsidR="007235C7">
          <w:rPr>
            <w:rFonts w:eastAsia="微软雅黑"/>
            <w:i/>
            <w:sz w:val="20"/>
            <w:szCs w:val="20"/>
          </w:rPr>
          <w:t>-Slot</w:t>
        </w:r>
      </w:ins>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7" w:author="고성원/선임연구원/미래기술센터 C&amp;M표준(연)5G무선통신표준Task(sw.go@lge.com)" w:date="2021-11-10T11:02:00Z">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00E3AE84" w14:textId="7A9E6FC1" w:rsidR="007E0FC1" w:rsidRP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lastRenderedPageBreak/>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Pr>
                <w:rFonts w:eastAsia="微软雅黑"/>
                <w:color w:val="FF0000"/>
                <w:sz w:val="20"/>
                <w:szCs w:val="20"/>
              </w:rPr>
              <w:t>, Futurewei</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 xml:space="preserve">When SRS is triggered by DCI format 0_1/0_2 without scheduling PUSCH and without CSI Request, the existing BWP indicator field carried by the DCI could be used to switch the </w:t>
            </w:r>
            <w:r w:rsidRPr="00491F1C">
              <w:rPr>
                <w:rFonts w:eastAsia="微软雅黑"/>
                <w:sz w:val="20"/>
                <w:szCs w:val="20"/>
                <w:lang w:val="en-GB"/>
              </w:rPr>
              <w:lastRenderedPageBreak/>
              <w:t>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lastRenderedPageBreak/>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5F605557"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00E3AF36" w14:textId="744392B6" w:rsidR="001F503B" w:rsidRPr="006F57C1" w:rsidRDefault="001F503B" w:rsidP="001F503B">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lastRenderedPageBreak/>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8" w:author="ZTE - Hao" w:date="2021-11-10T14:40:00Z">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9" w:author="ZTE - Hao" w:date="2021-11-10T14:40:00Z">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7092"/>
        <w:gridCol w:w="2258"/>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909CD0B"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264A61F2" w:rsidR="001F503B" w:rsidRDefault="001F503B" w:rsidP="001F503B">
            <w:pPr>
              <w:widowControl w:val="0"/>
              <w:snapToGrid w:val="0"/>
              <w:spacing w:before="120" w:after="120" w:line="240" w:lineRule="auto"/>
              <w:rPr>
                <w:rFonts w:eastAsia="微软雅黑"/>
                <w:sz w:val="20"/>
                <w:szCs w:val="20"/>
              </w:rPr>
            </w:pPr>
          </w:p>
        </w:tc>
        <w:tc>
          <w:tcPr>
            <w:tcW w:w="6945" w:type="dxa"/>
          </w:tcPr>
          <w:p w14:paraId="66B7FB2A" w14:textId="0A562808" w:rsidR="001F503B" w:rsidRDefault="001F503B" w:rsidP="001F503B">
            <w:pPr>
              <w:widowControl w:val="0"/>
              <w:snapToGrid w:val="0"/>
              <w:spacing w:before="120" w:after="120" w:line="240" w:lineRule="auto"/>
              <w:rPr>
                <w:rFonts w:eastAsia="微软雅黑"/>
                <w:sz w:val="20"/>
                <w:szCs w:val="20"/>
              </w:rPr>
            </w:pPr>
          </w:p>
        </w:tc>
      </w:tr>
      <w:tr w:rsidR="001F503B" w14:paraId="2350B44B" w14:textId="77777777" w:rsidTr="000343C7">
        <w:tc>
          <w:tcPr>
            <w:tcW w:w="2405" w:type="dxa"/>
          </w:tcPr>
          <w:p w14:paraId="0AB8B890" w14:textId="1D38E7F9" w:rsidR="001F503B" w:rsidRDefault="001F503B" w:rsidP="001F503B">
            <w:pPr>
              <w:widowControl w:val="0"/>
              <w:snapToGrid w:val="0"/>
              <w:spacing w:before="120" w:after="120" w:line="240" w:lineRule="auto"/>
              <w:rPr>
                <w:rFonts w:eastAsia="微软雅黑"/>
                <w:sz w:val="20"/>
                <w:szCs w:val="20"/>
              </w:rPr>
            </w:pPr>
          </w:p>
        </w:tc>
        <w:tc>
          <w:tcPr>
            <w:tcW w:w="6945" w:type="dxa"/>
          </w:tcPr>
          <w:p w14:paraId="6B8D35AA" w14:textId="0E9C4CBF" w:rsidR="001F503B" w:rsidRPr="004E1EC8" w:rsidRDefault="001F503B" w:rsidP="001F503B">
            <w:pPr>
              <w:widowControl w:val="0"/>
              <w:snapToGrid w:val="0"/>
              <w:spacing w:before="120" w:after="120" w:line="240" w:lineRule="auto"/>
              <w:rPr>
                <w:rFonts w:eastAsiaTheme="minorEastAsia"/>
                <w:sz w:val="20"/>
                <w:szCs w:val="20"/>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2A07743"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63E350D2"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4576"/>
        <w:gridCol w:w="477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29EBD290"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443"/>
        <w:gridCol w:w="190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lastRenderedPageBreak/>
              <w:t>N</w:t>
            </w:r>
            <w:r w:rsidRPr="00B45284">
              <w:rPr>
                <w:rFonts w:cs="Times"/>
                <w:sz w:val="20"/>
                <w:szCs w:val="20"/>
              </w:rPr>
              <w:t>o need to handle this case</w:t>
            </w:r>
          </w:p>
        </w:tc>
        <w:tc>
          <w:tcPr>
            <w:tcW w:w="0" w:type="auto"/>
          </w:tcPr>
          <w:p w14:paraId="4F34A56F" w14:textId="6FBEB9B4"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77777777" w:rsidR="001F503B" w:rsidRDefault="001F503B" w:rsidP="001F503B">
            <w:pPr>
              <w:widowControl w:val="0"/>
              <w:snapToGrid w:val="0"/>
              <w:spacing w:before="120" w:after="120" w:line="240" w:lineRule="auto"/>
              <w:rPr>
                <w:rFonts w:eastAsia="微软雅黑"/>
                <w:sz w:val="20"/>
                <w:szCs w:val="20"/>
              </w:rPr>
            </w:pPr>
          </w:p>
        </w:tc>
        <w:tc>
          <w:tcPr>
            <w:tcW w:w="6945" w:type="dxa"/>
          </w:tcPr>
          <w:p w14:paraId="67089BB4" w14:textId="77777777" w:rsidR="001F503B" w:rsidRDefault="001F503B" w:rsidP="001F503B">
            <w:pPr>
              <w:widowControl w:val="0"/>
              <w:snapToGrid w:val="0"/>
              <w:spacing w:before="120" w:after="120" w:line="240" w:lineRule="auto"/>
              <w:rPr>
                <w:rFonts w:eastAsia="微软雅黑"/>
                <w:sz w:val="20"/>
                <w:szCs w:val="20"/>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w:t>
            </w:r>
            <w:r w:rsidRPr="000D023D">
              <w:rPr>
                <w:rFonts w:eastAsia="微软雅黑"/>
                <w:iCs/>
                <w:sz w:val="20"/>
                <w:szCs w:val="20"/>
                <w:lang w:val="en-GB"/>
              </w:rPr>
              <w:lastRenderedPageBreak/>
              <w:t>transmission, where Y is same as the value defined in the current specification for different SCSs</w:t>
            </w:r>
          </w:p>
        </w:tc>
        <w:tc>
          <w:tcPr>
            <w:tcW w:w="0" w:type="auto"/>
          </w:tcPr>
          <w:p w14:paraId="0F589FF0" w14:textId="7EC3EFAC" w:rsidR="00447F91" w:rsidRDefault="00447F91" w:rsidP="00515754">
            <w:pPr>
              <w:widowControl w:val="0"/>
              <w:snapToGrid w:val="0"/>
              <w:spacing w:before="120" w:after="120" w:line="240" w:lineRule="auto"/>
              <w:rPr>
                <w:rFonts w:eastAsia="微软雅黑"/>
                <w:sz w:val="20"/>
                <w:szCs w:val="20"/>
              </w:rPr>
            </w:pP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 xml:space="preserve">Please note that due to the introduction of 4+2 antenna switching structure, the channel estimation quality imbalance and power imbalance always exist under any antenna architectures. Here it is meaningless to discuss some corner cases under </w:t>
            </w:r>
            <w:r>
              <w:rPr>
                <w:rFonts w:eastAsia="微软雅黑"/>
                <w:sz w:val="20"/>
                <w:szCs w:val="20"/>
              </w:rPr>
              <w:lastRenderedPageBreak/>
              <w:t>special antenna architectures in which the UE is lack of full power transmission capability.</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860BB0E" w:rsidR="001F503B" w:rsidRDefault="001F503B" w:rsidP="001F503B">
            <w:pPr>
              <w:widowControl w:val="0"/>
              <w:snapToGrid w:val="0"/>
              <w:spacing w:before="120" w:after="120" w:line="240" w:lineRule="auto"/>
              <w:rPr>
                <w:rFonts w:eastAsia="微软雅黑"/>
                <w:sz w:val="20"/>
                <w:szCs w:val="20"/>
              </w:rPr>
            </w:pPr>
          </w:p>
        </w:tc>
        <w:tc>
          <w:tcPr>
            <w:tcW w:w="6945" w:type="dxa"/>
          </w:tcPr>
          <w:p w14:paraId="7E97A768" w14:textId="7263C3F0" w:rsidR="001F503B" w:rsidRDefault="001F503B" w:rsidP="001F503B">
            <w:pPr>
              <w:widowControl w:val="0"/>
              <w:snapToGrid w:val="0"/>
              <w:spacing w:before="120" w:after="120" w:line="240" w:lineRule="auto"/>
              <w:rPr>
                <w:rFonts w:eastAsia="微软雅黑"/>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lastRenderedPageBreak/>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lastRenderedPageBreak/>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微软雅黑"/>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微软雅黑"/>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443"/>
        <w:gridCol w:w="3907"/>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C50A4C4"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ins w:id="10" w:author="ZTE - Hao" w:date="2021-11-10T14:41:00Z">
              <w:r w:rsidR="00385C9F">
                <w:rPr>
                  <w:rFonts w:eastAsia="微软雅黑"/>
                  <w:sz w:val="20"/>
                  <w:szCs w:val="20"/>
                </w:rPr>
                <w:t>, Futurewei, LGE</w:t>
              </w:r>
            </w:ins>
            <w:ins w:id="11" w:author="高毓恺" w:date="2021-11-10T16:32:00Z">
              <w:r w:rsidR="006C7E6D">
                <w:rPr>
                  <w:rFonts w:eastAsia="微软雅黑"/>
                  <w:sz w:val="20"/>
                  <w:szCs w:val="20"/>
                </w:rPr>
                <w:t>, NEC</w:t>
              </w:r>
            </w:ins>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4B5064F9"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641BA">
        <w:rPr>
          <w:rFonts w:eastAsiaTheme="minorEastAsia"/>
          <w:i/>
          <w:sz w:val="20"/>
          <w:szCs w:val="20"/>
        </w:rPr>
        <w:t>TBD</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w:t>
            </w:r>
            <w:r>
              <w:rPr>
                <w:rFonts w:eastAsia="Malgun Gothic"/>
                <w:sz w:val="20"/>
                <w:szCs w:val="20"/>
                <w:lang w:eastAsia="ko-KR"/>
              </w:rPr>
              <w:lastRenderedPageBreak/>
              <w:t>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Huawei/HiSilicon, vivo, OPPO</w:t>
            </w:r>
            <w:ins w:id="12" w:author="ZTE - Hao" w:date="2021-11-10T14:42:00Z">
              <w:r w:rsidR="00C25AD5">
                <w:rPr>
                  <w:rFonts w:eastAsia="微软雅黑"/>
                  <w:sz w:val="20"/>
                  <w:szCs w:val="20"/>
                </w:rPr>
                <w:t>, LGE</w:t>
              </w:r>
            </w:ins>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1F503B" w14:paraId="57622ABE" w14:textId="77777777" w:rsidTr="00B41E32">
        <w:tc>
          <w:tcPr>
            <w:tcW w:w="2405" w:type="dxa"/>
          </w:tcPr>
          <w:p w14:paraId="7DE743AE" w14:textId="77777777" w:rsidR="001F503B" w:rsidRDefault="001F503B" w:rsidP="001F503B">
            <w:pPr>
              <w:widowControl w:val="0"/>
              <w:snapToGrid w:val="0"/>
              <w:spacing w:before="120" w:after="120" w:line="240" w:lineRule="auto"/>
              <w:rPr>
                <w:rFonts w:eastAsia="微软雅黑"/>
                <w:sz w:val="20"/>
                <w:szCs w:val="20"/>
              </w:rPr>
            </w:pPr>
          </w:p>
        </w:tc>
        <w:tc>
          <w:tcPr>
            <w:tcW w:w="6945" w:type="dxa"/>
          </w:tcPr>
          <w:p w14:paraId="2C1C5E80" w14:textId="77777777" w:rsidR="001F503B" w:rsidRDefault="001F503B" w:rsidP="001F503B">
            <w:pPr>
              <w:widowControl w:val="0"/>
              <w:snapToGrid w:val="0"/>
              <w:spacing w:before="120" w:after="120" w:line="240" w:lineRule="auto"/>
              <w:rPr>
                <w:rFonts w:eastAsia="微软雅黑"/>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lastRenderedPageBreak/>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ins w:id="13" w:author="ZTE - Hao" w:date="2021-11-10T14:42:00Z">
              <w:r w:rsidR="00C25AD5">
                <w:rPr>
                  <w:rFonts w:eastAsia="微软雅黑"/>
                  <w:sz w:val="20"/>
                  <w:szCs w:val="20"/>
                </w:rPr>
                <w:t>, LGE</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CMCC, NTT DCM, Lenovo/MotM, CATT</w:t>
            </w:r>
            <w:r w:rsidR="006B168B">
              <w:rPr>
                <w:rFonts w:eastAsia="微软雅黑"/>
                <w:color w:val="FF0000"/>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912A25" w:rsidRDefault="00F559EB" w:rsidP="002F1292">
            <w:pPr>
              <w:widowControl w:val="0"/>
              <w:snapToGrid w:val="0"/>
              <w:spacing w:before="120" w:after="120" w:line="240" w:lineRule="auto"/>
              <w:rPr>
                <w:rFonts w:eastAsia="微软雅黑"/>
                <w:color w:val="FF0000"/>
                <w:sz w:val="20"/>
                <w:szCs w:val="20"/>
              </w:rPr>
            </w:pPr>
            <w:r w:rsidRPr="00F559EB">
              <w:rPr>
                <w:rFonts w:eastAsia="微软雅黑"/>
                <w:sz w:val="20"/>
                <w:szCs w:val="20"/>
              </w:rPr>
              <w:t>Lenovo/MotM, CATT, LG</w:t>
            </w:r>
            <w:r w:rsidR="00912A25">
              <w:rPr>
                <w:rFonts w:eastAsia="微软雅黑"/>
                <w:color w:val="FF0000"/>
                <w:sz w:val="20"/>
                <w:szCs w:val="20"/>
              </w:rPr>
              <w:t>, Futurewei</w:t>
            </w:r>
            <w:ins w:id="14" w:author="ZTE - Hao" w:date="2021-11-10T14:42:00Z">
              <w:r w:rsidR="00832868">
                <w:rPr>
                  <w:rFonts w:eastAsia="微软雅黑"/>
                  <w:color w:val="FF0000"/>
                  <w:sz w:val="20"/>
                  <w:szCs w:val="20"/>
                </w:rPr>
                <w:t>, LGE</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63"/>
        <w:gridCol w:w="1693"/>
        <w:gridCol w:w="6394"/>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w:t>
            </w:r>
            <w:r w:rsidR="00C745C6" w:rsidRPr="00C745C6">
              <w:rPr>
                <w:rFonts w:eastAsia="微软雅黑"/>
                <w:sz w:val="20"/>
                <w:szCs w:val="20"/>
              </w:rPr>
              <w:lastRenderedPageBreak/>
              <w:t>ports</w:t>
            </w:r>
          </w:p>
        </w:tc>
        <w:tc>
          <w:tcPr>
            <w:tcW w:w="0" w:type="auto"/>
          </w:tcPr>
          <w:p w14:paraId="1B3C0F4A" w14:textId="28794BD9"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lastRenderedPageBreak/>
              <w:t>Samsung, ZTE, vivo, Huawei/HiSilicon</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40pt" o:ole="">
                  <v:imagedata r:id="rId13" o:title=""/>
                </v:shape>
                <o:OLEObject Type="Embed" ProgID="Equation.3" ShapeID="_x0000_i1025" DrawAspect="Content" ObjectID="_1698100351" r:id="rId14"/>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9pt;height:46pt" o:ole="">
                  <v:imagedata r:id="rId15" o:title=""/>
                </v:shape>
                <o:OLEObject Type="Embed" ProgID="Equation.3" ShapeID="_x0000_i1026" DrawAspect="Content" ObjectID="_1698100352" r:id="rId16"/>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C020F4"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777777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1 locate in n_CS and (n_CS+3) mod 6 in comb offset k_TC, respectively. </w:t>
      </w:r>
    </w:p>
    <w:p w14:paraId="4B795521" w14:textId="7777777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2 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ins w:id="15" w:author="ZTE - Hao" w:date="2021-11-10T14:43:00Z">
              <w:r w:rsidR="00F2750C">
                <w:rPr>
                  <w:rFonts w:eastAsia="微软雅黑"/>
                  <w:bCs/>
                  <w:sz w:val="20"/>
                  <w:szCs w:val="20"/>
                </w:rPr>
                <w:t>, Futurewei</w:t>
              </w:r>
            </w:ins>
            <w:r w:rsidR="006D2261">
              <w:rPr>
                <w:rFonts w:eastAsia="微软雅黑"/>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D7111" w14:paraId="0A1BE0C9" w14:textId="77777777" w:rsidTr="00B41E32">
        <w:tc>
          <w:tcPr>
            <w:tcW w:w="2405"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B41E32">
        <w:tc>
          <w:tcPr>
            <w:tcW w:w="2405"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B41E32">
        <w:tc>
          <w:tcPr>
            <w:tcW w:w="2405"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B41E32">
        <w:tc>
          <w:tcPr>
            <w:tcW w:w="2405"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B41E32">
        <w:tc>
          <w:tcPr>
            <w:tcW w:w="2405"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bookmarkStart w:id="16" w:name="_GoBack"/>
            <w:bookmarkEnd w:id="16"/>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w:t>
            </w:r>
            <w:r w:rsidRPr="00D94CC9">
              <w:rPr>
                <w:rFonts w:eastAsia="微软雅黑"/>
                <w:sz w:val="20"/>
                <w:szCs w:val="20"/>
              </w:rPr>
              <w:lastRenderedPageBreak/>
              <w:t>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lastRenderedPageBreak/>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lastRenderedPageBreak/>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lastRenderedPageBreak/>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C020F4" w:rsidP="00381F74">
            <w:pPr>
              <w:spacing w:after="0" w:line="240" w:lineRule="auto"/>
              <w:rPr>
                <w:bCs/>
                <w:sz w:val="20"/>
                <w:szCs w:val="20"/>
              </w:rPr>
            </w:pPr>
            <w:hyperlink r:id="rId17"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C020F4" w:rsidP="00381F74">
            <w:pPr>
              <w:spacing w:after="0" w:line="240" w:lineRule="auto"/>
              <w:rPr>
                <w:bCs/>
                <w:sz w:val="20"/>
                <w:szCs w:val="20"/>
              </w:rPr>
            </w:pPr>
            <w:hyperlink r:id="rId18"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C020F4" w:rsidP="00381F74">
            <w:pPr>
              <w:spacing w:after="0" w:line="240" w:lineRule="auto"/>
              <w:rPr>
                <w:bCs/>
                <w:sz w:val="20"/>
                <w:szCs w:val="20"/>
              </w:rPr>
            </w:pPr>
            <w:hyperlink r:id="rId19"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C020F4" w:rsidP="00381F74">
            <w:pPr>
              <w:spacing w:after="0" w:line="240" w:lineRule="auto"/>
              <w:rPr>
                <w:bCs/>
                <w:sz w:val="20"/>
                <w:szCs w:val="20"/>
              </w:rPr>
            </w:pPr>
            <w:hyperlink r:id="rId20"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C020F4" w:rsidP="00381F74">
            <w:pPr>
              <w:spacing w:after="0" w:line="240" w:lineRule="auto"/>
              <w:rPr>
                <w:bCs/>
                <w:sz w:val="20"/>
                <w:szCs w:val="20"/>
              </w:rPr>
            </w:pPr>
            <w:hyperlink r:id="rId21"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C020F4" w:rsidP="00381F74">
            <w:pPr>
              <w:spacing w:after="0" w:line="240" w:lineRule="auto"/>
              <w:rPr>
                <w:bCs/>
                <w:sz w:val="20"/>
                <w:szCs w:val="20"/>
              </w:rPr>
            </w:pPr>
            <w:hyperlink r:id="rId22"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C020F4" w:rsidP="00381F74">
            <w:pPr>
              <w:spacing w:after="0" w:line="240" w:lineRule="auto"/>
              <w:rPr>
                <w:bCs/>
                <w:sz w:val="20"/>
                <w:szCs w:val="20"/>
              </w:rPr>
            </w:pPr>
            <w:hyperlink r:id="rId23"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C020F4" w:rsidP="00381F74">
            <w:pPr>
              <w:spacing w:after="0" w:line="240" w:lineRule="auto"/>
              <w:rPr>
                <w:bCs/>
                <w:sz w:val="20"/>
                <w:szCs w:val="20"/>
              </w:rPr>
            </w:pPr>
            <w:hyperlink r:id="rId24"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C020F4" w:rsidP="00381F74">
            <w:pPr>
              <w:spacing w:after="0" w:line="240" w:lineRule="auto"/>
              <w:rPr>
                <w:bCs/>
                <w:sz w:val="20"/>
                <w:szCs w:val="20"/>
              </w:rPr>
            </w:pPr>
            <w:hyperlink r:id="rId25"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C020F4" w:rsidP="00381F74">
            <w:pPr>
              <w:spacing w:after="0" w:line="240" w:lineRule="auto"/>
              <w:rPr>
                <w:bCs/>
                <w:sz w:val="20"/>
                <w:szCs w:val="20"/>
              </w:rPr>
            </w:pPr>
            <w:hyperlink r:id="rId26"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C020F4" w:rsidP="00381F74">
            <w:pPr>
              <w:spacing w:after="0" w:line="240" w:lineRule="auto"/>
              <w:rPr>
                <w:bCs/>
                <w:sz w:val="20"/>
                <w:szCs w:val="20"/>
              </w:rPr>
            </w:pPr>
            <w:hyperlink r:id="rId27"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C020F4" w:rsidP="00381F74">
            <w:pPr>
              <w:spacing w:after="0" w:line="240" w:lineRule="auto"/>
              <w:rPr>
                <w:bCs/>
                <w:sz w:val="20"/>
                <w:szCs w:val="20"/>
              </w:rPr>
            </w:pPr>
            <w:hyperlink r:id="rId28"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C020F4" w:rsidP="00381F74">
            <w:pPr>
              <w:spacing w:after="0" w:line="240" w:lineRule="auto"/>
              <w:rPr>
                <w:bCs/>
                <w:sz w:val="20"/>
                <w:szCs w:val="20"/>
              </w:rPr>
            </w:pPr>
            <w:hyperlink r:id="rId29"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C020F4" w:rsidP="00381F74">
            <w:pPr>
              <w:spacing w:after="0" w:line="240" w:lineRule="auto"/>
              <w:rPr>
                <w:bCs/>
                <w:sz w:val="20"/>
                <w:szCs w:val="20"/>
              </w:rPr>
            </w:pPr>
            <w:hyperlink r:id="rId30"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C020F4" w:rsidP="00381F74">
            <w:pPr>
              <w:spacing w:after="0" w:line="240" w:lineRule="auto"/>
              <w:rPr>
                <w:bCs/>
                <w:sz w:val="20"/>
                <w:szCs w:val="20"/>
              </w:rPr>
            </w:pPr>
            <w:hyperlink r:id="rId31"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C020F4" w:rsidP="00381F74">
            <w:pPr>
              <w:spacing w:after="0" w:line="240" w:lineRule="auto"/>
              <w:rPr>
                <w:bCs/>
                <w:sz w:val="20"/>
                <w:szCs w:val="20"/>
              </w:rPr>
            </w:pPr>
            <w:hyperlink r:id="rId32"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C020F4" w:rsidP="00381F74">
            <w:pPr>
              <w:spacing w:after="0" w:line="240" w:lineRule="auto"/>
              <w:rPr>
                <w:bCs/>
                <w:sz w:val="20"/>
                <w:szCs w:val="20"/>
              </w:rPr>
            </w:pPr>
            <w:hyperlink r:id="rId33"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C020F4" w:rsidP="00381F74">
            <w:pPr>
              <w:spacing w:after="0" w:line="240" w:lineRule="auto"/>
              <w:rPr>
                <w:bCs/>
                <w:sz w:val="20"/>
                <w:szCs w:val="20"/>
              </w:rPr>
            </w:pPr>
            <w:hyperlink r:id="rId34"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C020F4" w:rsidP="00381F74">
            <w:pPr>
              <w:spacing w:after="0" w:line="240" w:lineRule="auto"/>
              <w:rPr>
                <w:bCs/>
                <w:sz w:val="20"/>
                <w:szCs w:val="20"/>
              </w:rPr>
            </w:pPr>
            <w:hyperlink r:id="rId35"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C020F4" w:rsidP="00381F74">
            <w:pPr>
              <w:spacing w:after="0" w:line="240" w:lineRule="auto"/>
              <w:rPr>
                <w:bCs/>
                <w:sz w:val="20"/>
                <w:szCs w:val="20"/>
              </w:rPr>
            </w:pPr>
            <w:hyperlink r:id="rId36"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C020F4" w:rsidP="00381F74">
            <w:pPr>
              <w:spacing w:after="0" w:line="240" w:lineRule="auto"/>
              <w:rPr>
                <w:bCs/>
                <w:sz w:val="20"/>
                <w:szCs w:val="20"/>
              </w:rPr>
            </w:pPr>
            <w:hyperlink r:id="rId37"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5503E" w14:textId="77777777" w:rsidR="00C020F4" w:rsidRDefault="00C020F4" w:rsidP="0066336C">
      <w:pPr>
        <w:spacing w:after="0" w:line="240" w:lineRule="auto"/>
      </w:pPr>
      <w:r>
        <w:separator/>
      </w:r>
    </w:p>
  </w:endnote>
  <w:endnote w:type="continuationSeparator" w:id="0">
    <w:p w14:paraId="5591FA5A" w14:textId="77777777" w:rsidR="00C020F4" w:rsidRDefault="00C020F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19150" w14:textId="77777777" w:rsidR="00C020F4" w:rsidRDefault="00C020F4" w:rsidP="0066336C">
      <w:pPr>
        <w:spacing w:after="0" w:line="240" w:lineRule="auto"/>
      </w:pPr>
      <w:r>
        <w:separator/>
      </w:r>
    </w:p>
  </w:footnote>
  <w:footnote w:type="continuationSeparator" w:id="0">
    <w:p w14:paraId="7908C23F" w14:textId="77777777" w:rsidR="00C020F4" w:rsidRDefault="00C020F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4"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3"/>
  </w:num>
  <w:num w:numId="4">
    <w:abstractNumId w:val="18"/>
  </w:num>
  <w:num w:numId="5">
    <w:abstractNumId w:val="25"/>
  </w:num>
  <w:num w:numId="6">
    <w:abstractNumId w:val="29"/>
  </w:num>
  <w:num w:numId="7">
    <w:abstractNumId w:val="5"/>
  </w:num>
  <w:num w:numId="8">
    <w:abstractNumId w:val="4"/>
  </w:num>
  <w:num w:numId="9">
    <w:abstractNumId w:val="22"/>
  </w:num>
  <w:num w:numId="10">
    <w:abstractNumId w:val="12"/>
  </w:num>
  <w:num w:numId="11">
    <w:abstractNumId w:val="0"/>
  </w:num>
  <w:num w:numId="12">
    <w:abstractNumId w:val="32"/>
  </w:num>
  <w:num w:numId="13">
    <w:abstractNumId w:val="14"/>
  </w:num>
  <w:num w:numId="14">
    <w:abstractNumId w:val="33"/>
  </w:num>
  <w:num w:numId="15">
    <w:abstractNumId w:val="33"/>
  </w:num>
  <w:num w:numId="16">
    <w:abstractNumId w:val="6"/>
  </w:num>
  <w:num w:numId="17">
    <w:abstractNumId w:val="19"/>
  </w:num>
  <w:num w:numId="18">
    <w:abstractNumId w:val="33"/>
  </w:num>
  <w:num w:numId="19">
    <w:abstractNumId w:val="7"/>
  </w:num>
  <w:num w:numId="20">
    <w:abstractNumId w:val="10"/>
  </w:num>
  <w:num w:numId="21">
    <w:abstractNumId w:val="25"/>
  </w:num>
  <w:num w:numId="22">
    <w:abstractNumId w:val="24"/>
  </w:num>
  <w:num w:numId="23">
    <w:abstractNumId w:val="35"/>
  </w:num>
  <w:num w:numId="24">
    <w:abstractNumId w:val="38"/>
  </w:num>
  <w:num w:numId="25">
    <w:abstractNumId w:val="34"/>
  </w:num>
  <w:num w:numId="26">
    <w:abstractNumId w:val="20"/>
  </w:num>
  <w:num w:numId="27">
    <w:abstractNumId w:val="37"/>
  </w:num>
  <w:num w:numId="28">
    <w:abstractNumId w:val="1"/>
  </w:num>
  <w:num w:numId="29">
    <w:abstractNumId w:val="23"/>
  </w:num>
  <w:num w:numId="30">
    <w:abstractNumId w:val="9"/>
  </w:num>
  <w:num w:numId="31">
    <w:abstractNumId w:val="17"/>
  </w:num>
  <w:num w:numId="32">
    <w:abstractNumId w:val="2"/>
  </w:num>
  <w:num w:numId="33">
    <w:abstractNumId w:val="21"/>
  </w:num>
  <w:num w:numId="34">
    <w:abstractNumId w:val="30"/>
  </w:num>
  <w:num w:numId="35">
    <w:abstractNumId w:val="27"/>
  </w:num>
  <w:num w:numId="36">
    <w:abstractNumId w:val="31"/>
  </w:num>
  <w:num w:numId="37">
    <w:abstractNumId w:val="16"/>
  </w:num>
  <w:num w:numId="38">
    <w:abstractNumId w:val="28"/>
  </w:num>
  <w:num w:numId="39">
    <w:abstractNumId w:val="26"/>
  </w:num>
  <w:num w:numId="40">
    <w:abstractNumId w:val="8"/>
  </w:num>
  <w:num w:numId="41">
    <w:abstractNumId w:val="36"/>
  </w:num>
  <w:num w:numId="42">
    <w:abstractNumId w:val="33"/>
  </w:num>
  <w:num w:numId="43">
    <w:abstractNumId w:val="33"/>
  </w:num>
  <w:num w:numId="44">
    <w:abstractNumId w:val="13"/>
  </w:num>
  <w:num w:numId="45">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고성원/선임연구원/미래기술센터 C&amp;M표준(연)5G무선통신표준Task(sw.go@lge.com)">
    <w15:presenceInfo w15:providerId="AD" w15:userId="S-1-5-21-2543426832-1914326140-3112152631-1883958"/>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4C5"/>
    <w:rsid w:val="00346125"/>
    <w:rsid w:val="003461B8"/>
    <w:rsid w:val="00346B24"/>
    <w:rsid w:val="003472AA"/>
    <w:rsid w:val="00351167"/>
    <w:rsid w:val="003511E4"/>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1F1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F4C"/>
    <w:rsid w:val="005C4078"/>
    <w:rsid w:val="005C4303"/>
    <w:rsid w:val="005C48C5"/>
    <w:rsid w:val="005C5600"/>
    <w:rsid w:val="005C6A52"/>
    <w:rsid w:val="005C7318"/>
    <w:rsid w:val="005C76AA"/>
    <w:rsid w:val="005C771D"/>
    <w:rsid w:val="005D054A"/>
    <w:rsid w:val="005D0D32"/>
    <w:rsid w:val="005D11FC"/>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AC6"/>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3CAF"/>
    <w:rsid w:val="00993D33"/>
    <w:rsid w:val="0099463A"/>
    <w:rsid w:val="0099464A"/>
    <w:rsid w:val="00994827"/>
    <w:rsid w:val="00994D4D"/>
    <w:rsid w:val="009952D1"/>
    <w:rsid w:val="009954EB"/>
    <w:rsid w:val="00995A30"/>
    <w:rsid w:val="00995ED1"/>
    <w:rsid w:val="00996585"/>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7-e/Docs/R1-2110786.zip" TargetMode="External"/><Relationship Id="rId26" Type="http://schemas.openxmlformats.org/officeDocument/2006/relationships/hyperlink" Target="https://www.3gpp.org/ftp/TSG_RAN/WG1_RL1/TSGR1_107-e/Docs/R1-2111284.zip" TargetMode="External"/><Relationship Id="rId39" Type="http://schemas.microsoft.com/office/2011/relationships/people" Target="people.xml"/><Relationship Id="rId21" Type="http://schemas.openxmlformats.org/officeDocument/2006/relationships/hyperlink" Target="https://www.3gpp.org/ftp/TSG_RAN/WG1_RL1/TSGR1_107-e/Docs/R1-2110947.zip" TargetMode="External"/><Relationship Id="rId34" Type="http://schemas.openxmlformats.org/officeDocument/2006/relationships/hyperlink" Target="https://www.3gpp.org/ftp/TSG_RAN/WG1_RL1/TSGR1_107-e/Docs/R1-211209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0766.zip" TargetMode="External"/><Relationship Id="rId25" Type="http://schemas.openxmlformats.org/officeDocument/2006/relationships/hyperlink" Target="https://www.3gpp.org/ftp/TSG_RAN/WG1_RL1/TSGR1_107-e/Docs/R1-2111226.zip" TargetMode="External"/><Relationship Id="rId33" Type="http://schemas.openxmlformats.org/officeDocument/2006/relationships/hyperlink" Target="https://www.3gpp.org/ftp/TSG_RAN/WG1_RL1/TSGR1_107-e/Docs/R1-211185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7-e/Docs/R1-2110936.zip" TargetMode="External"/><Relationship Id="rId29" Type="http://schemas.openxmlformats.org/officeDocument/2006/relationships/hyperlink" Target="https://www.3gpp.org/ftp/TSG_RAN/WG1_RL1/TSGR1_107-e/Docs/R1-21115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089.zip" TargetMode="External"/><Relationship Id="rId32" Type="http://schemas.openxmlformats.org/officeDocument/2006/relationships/hyperlink" Target="https://www.3gpp.org/ftp/TSG_RAN/WG1_RL1/TSGR1_107-e/Docs/R1-2111722.zip" TargetMode="External"/><Relationship Id="rId37" Type="http://schemas.openxmlformats.org/officeDocument/2006/relationships/hyperlink" Target="https://www.3gpp.org/ftp/TSG_RAN/WG1_RL1/TSGR1_107-e/Docs/R1-2112280.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7-e/Docs/R1-2110995.zip" TargetMode="External"/><Relationship Id="rId28" Type="http://schemas.openxmlformats.org/officeDocument/2006/relationships/hyperlink" Target="https://www.3gpp.org/ftp/TSG_RAN/WG1_RL1/TSGR1_107-e/Docs/R1-2111481.zip" TargetMode="External"/><Relationship Id="rId36" Type="http://schemas.openxmlformats.org/officeDocument/2006/relationships/hyperlink" Target="https://www.3gpp.org/ftp/TSG_RAN/WG1_RL1/TSGR1_107-e/Docs/R1-2112201.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882.zip" TargetMode="External"/><Relationship Id="rId31" Type="http://schemas.openxmlformats.org/officeDocument/2006/relationships/hyperlink" Target="https://www.3gpp.org/ftp/TSG_RAN/WG1_RL1/TSGR1_107-e/Docs/R1-211168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7-e/Docs/R1-2110953.zip" TargetMode="External"/><Relationship Id="rId27" Type="http://schemas.openxmlformats.org/officeDocument/2006/relationships/hyperlink" Target="https://www.3gpp.org/ftp/TSG_RAN/WG1_RL1/TSGR1_107-e/Docs/R1-2111458.zip" TargetMode="External"/><Relationship Id="rId30" Type="http://schemas.openxmlformats.org/officeDocument/2006/relationships/hyperlink" Target="https://www.3gpp.org/ftp/TSG_RAN/WG1_RL1/TSGR1_107-e/Docs/R1-2111602.zip" TargetMode="External"/><Relationship Id="rId35" Type="http://schemas.openxmlformats.org/officeDocument/2006/relationships/hyperlink" Target="https://www.3gpp.org/ftp/TSG_RAN/WG1_RL1/TSGR1_107-e/Docs/R1-21121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7465CF-C62E-43CB-B8E8-EEC324CD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10159</Words>
  <Characters>57910</Characters>
  <Application>Microsoft Office Word</Application>
  <DocSecurity>0</DocSecurity>
  <Lines>482</Lines>
  <Paragraphs>135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10</cp:revision>
  <dcterms:created xsi:type="dcterms:W3CDTF">2021-11-10T11:09:00Z</dcterms:created>
  <dcterms:modified xsi:type="dcterms:W3CDTF">2021-11-10T13:02:00Z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1635748684</vt:lpwstr>
  </property>
</Properties>
</file>