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250A2BFD" w:rsidR="00B22CDE" w:rsidRDefault="00675453">
      <w:pPr>
        <w:pStyle w:val="aa"/>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2E7833">
        <w:rPr>
          <w:rFonts w:eastAsia="SimSun"/>
          <w:sz w:val="22"/>
          <w:szCs w:val="22"/>
          <w:lang w:eastAsia="zh-CN"/>
        </w:rPr>
        <w:t>7</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2E7833">
        <w:rPr>
          <w:rFonts w:eastAsia="SimSun"/>
          <w:sz w:val="22"/>
          <w:szCs w:val="22"/>
          <w:lang w:eastAsia="zh-CN"/>
        </w:rPr>
        <w:t>10964</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aa"/>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369D4CF6"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EE0380">
        <w:rPr>
          <w:rFonts w:eastAsia="Microsoft YaHei"/>
          <w:sz w:val="20"/>
          <w:szCs w:val="20"/>
          <w:lang w:val="en-GB"/>
        </w:rPr>
        <w:t>7</w:t>
      </w:r>
      <w:r w:rsidR="00430366">
        <w:rPr>
          <w:rFonts w:eastAsia="Microsoft YaHei"/>
          <w:sz w:val="20"/>
          <w:szCs w:val="20"/>
          <w:lang w:val="en-GB"/>
        </w:rPr>
        <w:t>-</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AA7E87">
        <w:rPr>
          <w:rFonts w:eastAsia="Microsoft YaHei"/>
          <w:sz w:val="20"/>
          <w:szCs w:val="20"/>
          <w:lang w:val="en-GB"/>
        </w:rPr>
        <w:t>2</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af"/>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Microsoft YaHei"/>
                <w:sz w:val="20"/>
                <w:szCs w:val="20"/>
              </w:rPr>
            </w:pPr>
            <w:r w:rsidRPr="004A2ED7">
              <w:rPr>
                <w:rFonts w:eastAsia="Microsoft YaHei" w:hint="eastAsia"/>
                <w:sz w:val="20"/>
                <w:szCs w:val="20"/>
              </w:rPr>
              <w:t>I</w:t>
            </w:r>
            <w:r w:rsidRPr="004A2ED7">
              <w:rPr>
                <w:rFonts w:eastAsia="Microsoft YaHei"/>
                <w:sz w:val="20"/>
                <w:szCs w:val="20"/>
              </w:rPr>
              <w:t>ntel, Xiaomi (UE optional), CMCC, Apple (UE optional), Nokia/NSB, Qualcomm, ZTE, Huawei/HiSilicon, Futurewei, Lenovo/MotM, Ericsson, vivo, Spreadtrum, CATT</w:t>
            </w:r>
          </w:p>
        </w:tc>
        <w:tc>
          <w:tcPr>
            <w:tcW w:w="0" w:type="auto"/>
          </w:tcPr>
          <w:p w14:paraId="0663E4CD" w14:textId="03F03097" w:rsidR="00A9750F" w:rsidRPr="00A9750F" w:rsidRDefault="00A9750F" w:rsidP="00A9750F">
            <w:pPr>
              <w:pStyle w:val="aff"/>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w:t>
            </w:r>
            <w:r w:rsidR="004A2ED7" w:rsidRPr="004A2ED7">
              <w:rPr>
                <w:rFonts w:eastAsia="Microsoft YaHei"/>
                <w:sz w:val="20"/>
                <w:szCs w:val="20"/>
              </w:rPr>
              <w:t>Intel, CMCC, Nokia/NSB, Qualcomm, ZTE, Ericsson, vivo</w:t>
            </w:r>
          </w:p>
          <w:p w14:paraId="414D3BAD" w14:textId="4E13939F" w:rsidR="00A9750F" w:rsidRPr="00A9750F" w:rsidRDefault="00A9750F" w:rsidP="00A9750F">
            <w:pPr>
              <w:pStyle w:val="aff"/>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w:t>
            </w:r>
            <w:r w:rsidR="004A2ED7" w:rsidRPr="004A2ED7">
              <w:rPr>
                <w:rFonts w:eastAsia="Microsoft YaHei"/>
                <w:sz w:val="20"/>
                <w:szCs w:val="20"/>
              </w:rPr>
              <w:t>Intel, CMCC, ZTE, Huawei/HiSilicon, Ericsson, vivo, Spreadtrum, CATT</w:t>
            </w:r>
          </w:p>
          <w:p w14:paraId="4AF74652" w14:textId="5C2CC16B" w:rsidR="00A9750F" w:rsidRPr="00A9750F" w:rsidRDefault="00A9750F" w:rsidP="00A9750F">
            <w:pPr>
              <w:pStyle w:val="aff"/>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w:t>
            </w:r>
            <w:r w:rsidR="004A2ED7" w:rsidRPr="004A2ED7">
              <w:rPr>
                <w:rFonts w:eastAsia="Microsoft YaHei"/>
                <w:sz w:val="20"/>
                <w:szCs w:val="20"/>
              </w:rPr>
              <w:t>Lenovo/MotM, vivo</w:t>
            </w:r>
          </w:p>
          <w:p w14:paraId="4A55D39A" w14:textId="5485D8D0" w:rsidR="00FC2CA8" w:rsidRPr="00A9750F" w:rsidRDefault="00A9750F" w:rsidP="0089281B">
            <w:pPr>
              <w:pStyle w:val="aff"/>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w:t>
            </w:r>
            <w:r w:rsidRPr="00A9750F">
              <w:rPr>
                <w:rFonts w:eastAsia="Microsoft YaHei"/>
                <w:sz w:val="20"/>
                <w:szCs w:val="20"/>
              </w:rPr>
              <w:lastRenderedPageBreak/>
              <w:t xml:space="preserve">aperiodic SRS and the UL channel/signaling: </w:t>
            </w:r>
            <w:r w:rsidR="004A2ED7" w:rsidRPr="004A2ED7">
              <w:rPr>
                <w:rFonts w:eastAsia="Microsoft YaHei"/>
                <w:sz w:val="20"/>
                <w:szCs w:val="20"/>
              </w:rPr>
              <w:t>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Microsoft YaHei"/>
                <w:sz w:val="20"/>
                <w:szCs w:val="20"/>
              </w:rPr>
            </w:pPr>
            <w:r w:rsidRPr="004A2ED7">
              <w:rPr>
                <w:rFonts w:eastAsia="Microsoft YaHei"/>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5FFFE4E6" w:rsidR="00CE3AC9" w:rsidRDefault="004A2ED7">
      <w:pPr>
        <w:widowControl w:val="0"/>
        <w:snapToGrid w:val="0"/>
        <w:spacing w:before="120" w:after="120" w:line="240" w:lineRule="auto"/>
        <w:jc w:val="both"/>
        <w:rPr>
          <w:rFonts w:eastAsia="Microsoft YaHei"/>
          <w:sz w:val="20"/>
          <w:szCs w:val="20"/>
        </w:rPr>
      </w:pPr>
      <w:r>
        <w:rPr>
          <w:rFonts w:eastAsia="Microsoft YaHei"/>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Microsoft YaHei" w:hint="eastAsia"/>
          <w:sz w:val="20"/>
          <w:szCs w:val="20"/>
        </w:rPr>
        <w:t>B</w:t>
      </w:r>
      <w:r w:rsidR="00D44B1B">
        <w:rPr>
          <w:rFonts w:eastAsia="Microsoft YaHei"/>
          <w:sz w:val="20"/>
          <w:szCs w:val="20"/>
        </w:rPr>
        <w:t xml:space="preserve">ased on </w:t>
      </w:r>
      <w:r w:rsidR="009A400D">
        <w:rPr>
          <w:rFonts w:eastAsia="Microsoft YaHei"/>
          <w:sz w:val="20"/>
          <w:szCs w:val="20"/>
        </w:rPr>
        <w:t>majority view, the following proposal is recommended by FL</w:t>
      </w:r>
      <w:r w:rsidR="00D44B1B">
        <w:rPr>
          <w:rFonts w:eastAsia="Microsoft YaHei"/>
          <w:sz w:val="20"/>
          <w:szCs w:val="20"/>
        </w:rPr>
        <w:t>.</w:t>
      </w: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5C5F6EB2" w:rsidR="00631D99" w:rsidRDefault="004A2ED7" w:rsidP="00631D99">
      <w:pPr>
        <w:pStyle w:val="aff"/>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Adopt the following priority rules (with priority level from high to low)</w:t>
      </w:r>
    </w:p>
    <w:p w14:paraId="69337053" w14:textId="66AA9546" w:rsidR="00F6395C" w:rsidRDefault="004A2ED7" w:rsidP="00F6395C">
      <w:pPr>
        <w:pStyle w:val="aff"/>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U</w:t>
      </w:r>
      <w:r w:rsidR="00A9750F" w:rsidRPr="00F6395C">
        <w:rPr>
          <w:rFonts w:eastAsia="Microsoft YaHei"/>
          <w:i/>
          <w:sz w:val="20"/>
          <w:szCs w:val="20"/>
        </w:rPr>
        <w:t>sage</w:t>
      </w:r>
      <w:r>
        <w:rPr>
          <w:rFonts w:eastAsia="Microsoft YaHei"/>
          <w:i/>
          <w:sz w:val="20"/>
          <w:szCs w:val="20"/>
        </w:rPr>
        <w:t xml:space="preserve"> &gt; CC ID </w:t>
      </w:r>
      <w:r>
        <w:rPr>
          <w:rFonts w:eastAsia="Microsoft YaHei" w:hint="eastAsia"/>
          <w:i/>
          <w:sz w:val="20"/>
          <w:szCs w:val="20"/>
        </w:rPr>
        <w:t>&gt;</w:t>
      </w:r>
      <w:r>
        <w:rPr>
          <w:rFonts w:eastAsia="Microsoft YaHei"/>
          <w:i/>
          <w:sz w:val="20"/>
          <w:szCs w:val="20"/>
        </w:rPr>
        <w:t xml:space="preserve"> Set ID</w:t>
      </w:r>
    </w:p>
    <w:p w14:paraId="4C76C2E6" w14:textId="43311058" w:rsidR="00F6395C" w:rsidRDefault="004A2ED7" w:rsidP="004A2ED7">
      <w:pPr>
        <w:pStyle w:val="aff"/>
        <w:widowControl w:val="0"/>
        <w:numPr>
          <w:ilvl w:val="2"/>
          <w:numId w:val="13"/>
        </w:numPr>
        <w:snapToGrid w:val="0"/>
        <w:spacing w:before="120" w:after="120" w:line="240" w:lineRule="auto"/>
        <w:jc w:val="both"/>
        <w:rPr>
          <w:rFonts w:eastAsia="Microsoft YaHei"/>
          <w:i/>
          <w:sz w:val="20"/>
          <w:szCs w:val="20"/>
        </w:rPr>
      </w:pPr>
      <w:r>
        <w:rPr>
          <w:rFonts w:eastAsia="Microsoft YaHei"/>
          <w:i/>
          <w:sz w:val="20"/>
          <w:szCs w:val="20"/>
        </w:rPr>
        <w:t xml:space="preserve">For usages, priority order is </w:t>
      </w:r>
      <w:r w:rsidRPr="004A2ED7">
        <w:rPr>
          <w:rFonts w:eastAsia="Microsoft YaHei" w:hint="eastAsia"/>
          <w:i/>
          <w:sz w:val="20"/>
          <w:szCs w:val="20"/>
        </w:rPr>
        <w:t>A</w:t>
      </w:r>
      <w:r w:rsidRPr="004A2ED7">
        <w:rPr>
          <w:rFonts w:eastAsia="Microsoft YaHei"/>
          <w:i/>
          <w:sz w:val="20"/>
          <w:szCs w:val="20"/>
        </w:rPr>
        <w:t>S &gt; CB &gt; NCB &gt; BM</w:t>
      </w:r>
    </w:p>
    <w:p w14:paraId="3B8EC8E6" w14:textId="53FF1D1D" w:rsidR="004A2ED7" w:rsidRDefault="004A2ED7" w:rsidP="004A2ED7">
      <w:pPr>
        <w:pStyle w:val="aff"/>
        <w:widowControl w:val="0"/>
        <w:numPr>
          <w:ilvl w:val="2"/>
          <w:numId w:val="13"/>
        </w:numPr>
        <w:snapToGrid w:val="0"/>
        <w:spacing w:before="120" w:after="120" w:line="240" w:lineRule="auto"/>
        <w:jc w:val="both"/>
        <w:rPr>
          <w:rFonts w:eastAsia="Microsoft YaHei"/>
          <w:i/>
          <w:sz w:val="20"/>
          <w:szCs w:val="20"/>
        </w:rPr>
      </w:pPr>
      <w:r>
        <w:rPr>
          <w:rFonts w:eastAsia="Microsoft YaHei"/>
          <w:i/>
          <w:sz w:val="20"/>
          <w:szCs w:val="20"/>
        </w:rPr>
        <w:t>For CC ID/</w:t>
      </w:r>
      <w:r>
        <w:rPr>
          <w:rFonts w:eastAsia="Microsoft YaHei" w:hint="eastAsia"/>
          <w:i/>
          <w:sz w:val="20"/>
          <w:szCs w:val="20"/>
        </w:rPr>
        <w:t>set</w:t>
      </w:r>
      <w:r>
        <w:rPr>
          <w:rFonts w:eastAsia="Microsoft YaHei"/>
          <w:i/>
          <w:sz w:val="20"/>
          <w:szCs w:val="20"/>
        </w:rPr>
        <w:t xml:space="preserve"> ID, lower ID has higher priority than higher ID</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415D5F4F" w:rsidR="004233EB" w:rsidRPr="009577D5" w:rsidRDefault="00534D43" w:rsidP="00515754">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InterDigital</w:t>
            </w:r>
          </w:p>
        </w:tc>
        <w:tc>
          <w:tcPr>
            <w:tcW w:w="6945" w:type="dxa"/>
          </w:tcPr>
          <w:p w14:paraId="00E3AE49" w14:textId="460C2EC5" w:rsidR="004233EB" w:rsidRPr="009577D5" w:rsidRDefault="00534D43" w:rsidP="009577D5">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are on the fence for this issue. We see some value by considering some dropping rules, however at the same time</w:t>
            </w:r>
            <w:r w:rsidR="00AD3B59">
              <w:rPr>
                <w:rFonts w:eastAsia="맑은 고딕"/>
                <w:sz w:val="20"/>
                <w:szCs w:val="20"/>
                <w:lang w:eastAsia="ko-KR"/>
              </w:rPr>
              <w:t xml:space="preserve"> we</w:t>
            </w:r>
            <w:r>
              <w:rPr>
                <w:rFonts w:eastAsia="맑은 고딕"/>
                <w:sz w:val="20"/>
                <w:szCs w:val="20"/>
                <w:lang w:eastAsia="ko-KR"/>
              </w:rPr>
              <w:t xml:space="preserve"> understand the position of companies who think this</w:t>
            </w:r>
            <w:r w:rsidR="00AD3B59">
              <w:rPr>
                <w:rFonts w:eastAsia="맑은 고딕"/>
                <w:sz w:val="20"/>
                <w:szCs w:val="20"/>
                <w:lang w:eastAsia="ko-KR"/>
              </w:rPr>
              <w:t xml:space="preserve"> is not necessary and can be avoided by gNB.</w:t>
            </w:r>
          </w:p>
        </w:tc>
      </w:tr>
      <w:tr w:rsidR="00A70AEE" w14:paraId="00E3AE4D" w14:textId="77777777" w:rsidTr="00515754">
        <w:tc>
          <w:tcPr>
            <w:tcW w:w="2405" w:type="dxa"/>
          </w:tcPr>
          <w:p w14:paraId="00E3AE4B" w14:textId="3F80CEBD" w:rsidR="00A70AEE" w:rsidRDefault="00A82305" w:rsidP="00A70AEE">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E90DBB2" w14:textId="40A36935" w:rsidR="00A70AEE" w:rsidRDefault="00871E98" w:rsidP="00A70AEE">
            <w:pPr>
              <w:widowControl w:val="0"/>
              <w:snapToGrid w:val="0"/>
              <w:spacing w:before="120" w:after="120" w:line="240" w:lineRule="auto"/>
              <w:rPr>
                <w:rFonts w:eastAsia="Microsoft YaHei"/>
                <w:sz w:val="20"/>
                <w:szCs w:val="20"/>
              </w:rPr>
            </w:pPr>
            <w:r>
              <w:rPr>
                <w:rFonts w:eastAsia="Microsoft YaHei"/>
                <w:sz w:val="20"/>
                <w:szCs w:val="20"/>
              </w:rPr>
              <w:t>RAN1</w:t>
            </w:r>
            <w:r w:rsidR="00A82305">
              <w:rPr>
                <w:rFonts w:eastAsia="Microsoft YaHei"/>
                <w:sz w:val="20"/>
                <w:szCs w:val="20"/>
              </w:rPr>
              <w:t xml:space="preserve"> had the following agreement before:</w:t>
            </w:r>
          </w:p>
          <w:p w14:paraId="62A92B51"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Style w:val="af3"/>
                <w:rFonts w:ascii="Times" w:hAnsi="Times" w:cs="Times"/>
                <w:b/>
                <w:bCs/>
                <w:sz w:val="20"/>
                <w:szCs w:val="20"/>
                <w:highlight w:val="green"/>
              </w:rPr>
              <w:t>Agreement</w:t>
            </w:r>
          </w:p>
          <w:p w14:paraId="0EEFBB70"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Fonts w:ascii="Times" w:hAnsi="Times" w:cs="Times"/>
                <w:i/>
                <w:iCs/>
                <w:sz w:val="20"/>
                <w:szCs w:val="20"/>
              </w:rPr>
              <w:t>Confirm the following working assumption with modifications</w:t>
            </w:r>
          </w:p>
          <w:p w14:paraId="1DF67894"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Fonts w:ascii="Times" w:hAnsi="Times" w:cs="Times"/>
                <w:i/>
                <w:iCs/>
                <w:sz w:val="20"/>
                <w:szCs w:val="20"/>
              </w:rPr>
              <w:t xml:space="preserve">An “available slot” is a slot satisfying there are UL or flexible symbol(s) for the time-domain location(s) for all the SRS resources in the resource set and it satisfies </w:t>
            </w:r>
            <w:r w:rsidRPr="0041013E">
              <w:rPr>
                <w:rFonts w:ascii="Times" w:hAnsi="Times" w:cs="Times"/>
                <w:i/>
                <w:iCs/>
                <w:color w:val="FF0000"/>
                <w:sz w:val="20"/>
                <w:szCs w:val="20"/>
                <w:u w:val="single"/>
              </w:rPr>
              <w:t>UE capability on</w:t>
            </w:r>
            <w:r w:rsidRPr="0041013E">
              <w:rPr>
                <w:rFonts w:ascii="Times" w:hAnsi="Times" w:cs="Times"/>
                <w:i/>
                <w:iCs/>
                <w:sz w:val="20"/>
                <w:szCs w:val="20"/>
              </w:rPr>
              <w:t xml:space="preserve"> the minimum timing requirement between triggering PDCCH and all the SRS resources in the resource set.</w:t>
            </w:r>
          </w:p>
          <w:p w14:paraId="137C84C9" w14:textId="77777777" w:rsidR="00A82305" w:rsidRPr="0041013E"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41013E">
              <w:rPr>
                <w:rFonts w:ascii="Times" w:hAnsi="Times" w:cs="Times"/>
                <w:i/>
                <w:iCs/>
                <w:sz w:val="20"/>
                <w:szCs w:val="20"/>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5C3B0449" w14:textId="77777777" w:rsidR="00A82305" w:rsidRPr="00A61224"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p>
          <w:p w14:paraId="263765F0" w14:textId="62010573" w:rsidR="00A82305" w:rsidRPr="00A82305"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highlight w:val="yellow"/>
              </w:rPr>
            </w:pPr>
            <w:r w:rsidRPr="00A61224">
              <w:rPr>
                <w:rFonts w:ascii="Times" w:hAnsi="Times" w:cs="Times"/>
                <w:i/>
                <w:iCs/>
                <w:sz w:val="20"/>
                <w:szCs w:val="20"/>
              </w:rPr>
              <w:t>FFS: Rules to handle the case of multiple SRS resource sets wi</w:t>
            </w:r>
            <w:r w:rsidRPr="00A82305">
              <w:rPr>
                <w:rFonts w:ascii="Times" w:hAnsi="Times" w:cs="Times"/>
                <w:i/>
                <w:iCs/>
                <w:sz w:val="20"/>
                <w:szCs w:val="20"/>
              </w:rPr>
              <w:t>th overlapping symbols and/or triggered by a same DCI</w:t>
            </w:r>
          </w:p>
          <w:p w14:paraId="7BD983FB" w14:textId="29D338F7" w:rsidR="00A82305" w:rsidRDefault="00A82305" w:rsidP="00A70AEE">
            <w:pPr>
              <w:widowControl w:val="0"/>
              <w:snapToGrid w:val="0"/>
              <w:spacing w:before="120" w:after="120" w:line="240" w:lineRule="auto"/>
              <w:rPr>
                <w:rFonts w:eastAsia="Microsoft YaHei"/>
                <w:sz w:val="20"/>
                <w:szCs w:val="20"/>
              </w:rPr>
            </w:pPr>
            <w:r>
              <w:rPr>
                <w:rFonts w:eastAsia="Microsoft YaHei"/>
                <w:sz w:val="20"/>
                <w:szCs w:val="20"/>
              </w:rPr>
              <w:t>So the group already agreed that collision handling is needed for SRS using the available slot mechanism</w:t>
            </w:r>
            <w:r w:rsidR="008111E9">
              <w:rPr>
                <w:rFonts w:eastAsia="Microsoft YaHei"/>
                <w:sz w:val="20"/>
                <w:szCs w:val="20"/>
              </w:rPr>
              <w:t>, unless a collision never happens</w:t>
            </w:r>
            <w:r w:rsidR="00A61224">
              <w:rPr>
                <w:rFonts w:eastAsia="Microsoft YaHei"/>
                <w:sz w:val="20"/>
                <w:szCs w:val="20"/>
              </w:rPr>
              <w:t xml:space="preserve"> for such a SRS</w:t>
            </w:r>
            <w:r w:rsidR="008111E9">
              <w:rPr>
                <w:rFonts w:eastAsia="Microsoft YaHei"/>
                <w:sz w:val="20"/>
                <w:szCs w:val="20"/>
              </w:rPr>
              <w:t xml:space="preserve">. If a collision never happens, the only implication is that the gNB is not allowed to overwrite any previous decisions, even when the gNB needs to do so </w:t>
            </w:r>
            <w:r w:rsidR="00CF30A2">
              <w:rPr>
                <w:rFonts w:eastAsia="Microsoft YaHei"/>
                <w:sz w:val="20"/>
                <w:szCs w:val="20"/>
              </w:rPr>
              <w:t>to respond to some new events. Therefore, we think the group should stick with the previous agreement and provide the gNB with the flexibility via collision handling.</w:t>
            </w:r>
          </w:p>
          <w:p w14:paraId="01E5AFC3" w14:textId="570A0809" w:rsidR="00CB7398" w:rsidRDefault="00CB7398" w:rsidP="00A70AEE">
            <w:pPr>
              <w:widowControl w:val="0"/>
              <w:snapToGrid w:val="0"/>
              <w:spacing w:before="120" w:after="120" w:line="240" w:lineRule="auto"/>
              <w:rPr>
                <w:rFonts w:eastAsia="Microsoft YaHei"/>
                <w:sz w:val="20"/>
                <w:szCs w:val="20"/>
              </w:rPr>
            </w:pPr>
            <w:r>
              <w:rPr>
                <w:rFonts w:eastAsia="Microsoft YaHei"/>
                <w:sz w:val="20"/>
                <w:szCs w:val="20"/>
              </w:rPr>
              <w:t xml:space="preserve">We also understand there is </w:t>
            </w:r>
            <w:r w:rsidR="002348D8">
              <w:rPr>
                <w:rFonts w:eastAsia="Microsoft YaHei"/>
                <w:sz w:val="20"/>
                <w:szCs w:val="20"/>
              </w:rPr>
              <w:t>limited time for this WI. B</w:t>
            </w:r>
            <w:r>
              <w:rPr>
                <w:rFonts w:eastAsia="Microsoft YaHei"/>
                <w:sz w:val="20"/>
                <w:szCs w:val="20"/>
              </w:rPr>
              <w:t xml:space="preserve">ased on </w:t>
            </w:r>
            <w:r w:rsidR="00114215">
              <w:rPr>
                <w:rFonts w:eastAsia="Microsoft YaHei"/>
                <w:sz w:val="20"/>
                <w:szCs w:val="20"/>
              </w:rPr>
              <w:t>the previous</w:t>
            </w:r>
            <w:r>
              <w:rPr>
                <w:rFonts w:eastAsia="Microsoft YaHei"/>
                <w:sz w:val="20"/>
                <w:szCs w:val="20"/>
              </w:rPr>
              <w:t xml:space="preserve"> </w:t>
            </w:r>
            <w:r>
              <w:rPr>
                <w:rFonts w:eastAsia="Microsoft YaHei"/>
                <w:sz w:val="20"/>
                <w:szCs w:val="20"/>
              </w:rPr>
              <w:lastRenderedPageBreak/>
              <w:t xml:space="preserve">agreement, we do not </w:t>
            </w:r>
            <w:r w:rsidR="002348D8">
              <w:rPr>
                <w:rFonts w:eastAsia="Microsoft YaHei"/>
                <w:sz w:val="20"/>
                <w:szCs w:val="20"/>
              </w:rPr>
              <w:t>have to design collision handling for general SRS transmissions, but only for cases involving SRS using the available slot mechanism.</w:t>
            </w:r>
          </w:p>
          <w:p w14:paraId="4F64489B" w14:textId="77777777" w:rsidR="00A82305" w:rsidRDefault="009C7884" w:rsidP="00A70AEE">
            <w:pPr>
              <w:widowControl w:val="0"/>
              <w:snapToGrid w:val="0"/>
              <w:spacing w:before="120" w:after="120" w:line="240" w:lineRule="auto"/>
              <w:rPr>
                <w:rFonts w:eastAsia="Microsoft YaHei"/>
                <w:sz w:val="20"/>
                <w:szCs w:val="20"/>
              </w:rPr>
            </w:pPr>
            <w:r>
              <w:rPr>
                <w:rFonts w:eastAsia="Microsoft YaHei"/>
                <w:sz w:val="20"/>
                <w:szCs w:val="20"/>
              </w:rPr>
              <w:t>So our suggestion is:</w:t>
            </w:r>
          </w:p>
          <w:p w14:paraId="7AD1B0A1" w14:textId="640062EE" w:rsidR="009C7884" w:rsidRDefault="009C7884" w:rsidP="009C7884">
            <w:pPr>
              <w:widowControl w:val="0"/>
              <w:snapToGrid w:val="0"/>
              <w:spacing w:before="120" w:after="120" w:line="240" w:lineRule="auto"/>
              <w:jc w:val="both"/>
              <w:rPr>
                <w:rFonts w:eastAsia="Microsoft YaHei"/>
                <w:i/>
                <w:sz w:val="20"/>
                <w:szCs w:val="20"/>
              </w:rPr>
            </w:pPr>
            <w:r w:rsidRPr="00AF55BF">
              <w:rPr>
                <w:rFonts w:eastAsia="Microsoft YaHei"/>
                <w:i/>
                <w:sz w:val="20"/>
                <w:szCs w:val="20"/>
              </w:rPr>
              <w:t xml:space="preserve">Introduce dropping rule when collision happens among </w:t>
            </w:r>
            <w:r w:rsidR="00EC362E">
              <w:rPr>
                <w:rFonts w:eastAsia="Microsoft YaHei"/>
                <w:i/>
                <w:sz w:val="20"/>
                <w:szCs w:val="20"/>
              </w:rPr>
              <w:t xml:space="preserve">an </w:t>
            </w:r>
            <w:r w:rsidRPr="00AF55BF">
              <w:rPr>
                <w:rFonts w:eastAsia="Microsoft YaHei"/>
                <w:i/>
                <w:sz w:val="20"/>
                <w:szCs w:val="20"/>
              </w:rPr>
              <w:t>aperiodic SRS resource set</w:t>
            </w:r>
            <w:r w:rsidR="00EC362E">
              <w:rPr>
                <w:rFonts w:eastAsia="Microsoft YaHei"/>
                <w:i/>
                <w:sz w:val="20"/>
                <w:szCs w:val="20"/>
              </w:rPr>
              <w:t xml:space="preserve"> </w:t>
            </w:r>
            <w:r w:rsidR="00EC362E" w:rsidRPr="00EC362E">
              <w:rPr>
                <w:rFonts w:eastAsia="Microsoft YaHei"/>
                <w:i/>
                <w:sz w:val="20"/>
                <w:szCs w:val="20"/>
                <w:highlight w:val="yellow"/>
              </w:rPr>
              <w:t>configured with available slot offset</w:t>
            </w:r>
            <w:r w:rsidR="00EC362E">
              <w:rPr>
                <w:rFonts w:eastAsia="Microsoft YaHei"/>
                <w:i/>
                <w:sz w:val="20"/>
                <w:szCs w:val="20"/>
              </w:rPr>
              <w:t xml:space="preserve"> and other transmission(s)</w:t>
            </w:r>
            <w:r w:rsidRPr="000C0168">
              <w:rPr>
                <w:rFonts w:eastAsia="Microsoft YaHei"/>
                <w:i/>
                <w:sz w:val="20"/>
                <w:szCs w:val="20"/>
              </w:rPr>
              <w:t xml:space="preserve"> </w:t>
            </w:r>
            <w:r>
              <w:rPr>
                <w:rFonts w:eastAsia="Microsoft YaHei"/>
                <w:i/>
                <w:sz w:val="20"/>
                <w:szCs w:val="20"/>
              </w:rPr>
              <w:t xml:space="preserve">in a same CC </w:t>
            </w:r>
            <w:r>
              <w:rPr>
                <w:rFonts w:eastAsia="Microsoft YaHei" w:hint="eastAsia"/>
                <w:i/>
                <w:sz w:val="20"/>
                <w:szCs w:val="20"/>
              </w:rPr>
              <w:t>or</w:t>
            </w:r>
            <w:r>
              <w:rPr>
                <w:rFonts w:eastAsia="Microsoft YaHei"/>
                <w:i/>
                <w:sz w:val="20"/>
                <w:szCs w:val="20"/>
              </w:rPr>
              <w:t xml:space="preserve"> different CCs.</w:t>
            </w:r>
          </w:p>
          <w:p w14:paraId="0764FC45" w14:textId="77777777" w:rsidR="009C7884" w:rsidRDefault="009C7884" w:rsidP="009C7884">
            <w:pPr>
              <w:pStyle w:val="aff"/>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new dropping rule is a UE optional feature</w:t>
            </w:r>
          </w:p>
          <w:p w14:paraId="00E3AE4C" w14:textId="4614A48B" w:rsidR="009C7884" w:rsidRDefault="00EC362E" w:rsidP="00EC362E">
            <w:pPr>
              <w:widowControl w:val="0"/>
              <w:snapToGrid w:val="0"/>
              <w:spacing w:before="120" w:after="120" w:line="240" w:lineRule="auto"/>
              <w:rPr>
                <w:rFonts w:eastAsia="Microsoft YaHei"/>
                <w:sz w:val="20"/>
                <w:szCs w:val="20"/>
              </w:rPr>
            </w:pPr>
            <w:r>
              <w:rPr>
                <w:rFonts w:eastAsia="Microsoft YaHei"/>
                <w:sz w:val="20"/>
                <w:szCs w:val="20"/>
              </w:rPr>
              <w:t>Further details can be discussed.</w:t>
            </w:r>
          </w:p>
        </w:tc>
      </w:tr>
      <w:tr w:rsidR="00E07FB6" w14:paraId="00E3AE50" w14:textId="77777777" w:rsidTr="00515754">
        <w:tc>
          <w:tcPr>
            <w:tcW w:w="2405" w:type="dxa"/>
          </w:tcPr>
          <w:p w14:paraId="00E3AE4E" w14:textId="3FAB39AB" w:rsidR="00E07FB6" w:rsidRPr="00B609CD" w:rsidRDefault="00B609CD" w:rsidP="00E07FB6">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lastRenderedPageBreak/>
              <w:t>LGE</w:t>
            </w:r>
          </w:p>
        </w:tc>
        <w:tc>
          <w:tcPr>
            <w:tcW w:w="6945" w:type="dxa"/>
          </w:tcPr>
          <w:p w14:paraId="7D9D1A50" w14:textId="77777777" w:rsidR="00E07FB6" w:rsidRDefault="00B609CD" w:rsidP="00B609CD">
            <w:pPr>
              <w:widowControl w:val="0"/>
              <w:snapToGrid w:val="0"/>
              <w:spacing w:before="120" w:after="120" w:line="240" w:lineRule="auto"/>
              <w:rPr>
                <w:rFonts w:eastAsia="맑은 고딕"/>
                <w:sz w:val="20"/>
                <w:szCs w:val="20"/>
                <w:lang w:eastAsia="ko-KR"/>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don’t think that dropping rule is necessary. It is purely up to gNB scheduling.</w:t>
            </w:r>
          </w:p>
          <w:p w14:paraId="28DD3121" w14:textId="77777777" w:rsidR="00B609CD" w:rsidRDefault="00B609CD" w:rsidP="00B609CD">
            <w:pPr>
              <w:widowControl w:val="0"/>
              <w:snapToGrid w:val="0"/>
              <w:spacing w:before="120" w:after="120" w:line="240" w:lineRule="auto"/>
              <w:rPr>
                <w:rFonts w:eastAsia="맑은 고딕"/>
                <w:sz w:val="20"/>
                <w:szCs w:val="20"/>
                <w:lang w:eastAsia="ko-KR"/>
              </w:rPr>
            </w:pPr>
          </w:p>
          <w:p w14:paraId="00E3AE4F" w14:textId="60E02F30" w:rsidR="00B609CD" w:rsidRPr="00B609CD" w:rsidRDefault="00B609CD" w:rsidP="00B609CD">
            <w:pPr>
              <w:widowControl w:val="0"/>
              <w:snapToGrid w:val="0"/>
              <w:spacing w:before="120" w:after="120" w:line="240" w:lineRule="auto"/>
              <w:rPr>
                <w:rFonts w:eastAsia="맑은 고딕"/>
                <w:sz w:val="20"/>
                <w:szCs w:val="20"/>
                <w:lang w:eastAsia="ko-KR"/>
              </w:rPr>
            </w:pPr>
            <w:r>
              <w:rPr>
                <w:rFonts w:eastAsia="맑은 고딕"/>
                <w:sz w:val="20"/>
                <w:szCs w:val="20"/>
                <w:lang w:eastAsia="ko-KR"/>
              </w:rPr>
              <w:t>Regarding the collision between Rel-17 SRS and the other transmission(s), legacy rule should be fine.</w:t>
            </w:r>
          </w:p>
        </w:tc>
      </w:tr>
      <w:tr w:rsidR="006C7E6D" w14:paraId="0B7B5B83" w14:textId="77777777" w:rsidTr="00515754">
        <w:tc>
          <w:tcPr>
            <w:tcW w:w="2405" w:type="dxa"/>
          </w:tcPr>
          <w:p w14:paraId="0A0EDBDD" w14:textId="1D30A7CB"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6E5901" w14:textId="77777777" w:rsid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think priority rule based on CC/set ID is enough. </w:t>
            </w:r>
          </w:p>
          <w:p w14:paraId="77156973" w14:textId="796D1FEA" w:rsidR="006C7E6D" w:rsidRP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While if majority supports the proposal, we are fine.</w:t>
            </w:r>
          </w:p>
        </w:tc>
      </w:tr>
      <w:tr w:rsidR="00EF56FB" w14:paraId="7CC56380" w14:textId="77777777" w:rsidTr="00515754">
        <w:tc>
          <w:tcPr>
            <w:tcW w:w="2405" w:type="dxa"/>
          </w:tcPr>
          <w:p w14:paraId="377D3AC2" w14:textId="5FFBE3A9" w:rsidR="00EF56FB" w:rsidRDefault="00EF56FB" w:rsidP="00EF56F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5A43F972" w14:textId="0F88CBE9" w:rsidR="00EF56FB" w:rsidRDefault="00EF56FB" w:rsidP="00EF56F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14:paraId="5E162357" w14:textId="77777777" w:rsidTr="00515754">
        <w:tc>
          <w:tcPr>
            <w:tcW w:w="2405" w:type="dxa"/>
          </w:tcPr>
          <w:p w14:paraId="619FAAA3" w14:textId="794EFC5E" w:rsidR="001A26A4" w:rsidRPr="00A86ABF" w:rsidRDefault="001A26A4" w:rsidP="001A26A4">
            <w:pPr>
              <w:widowControl w:val="0"/>
              <w:snapToGrid w:val="0"/>
              <w:spacing w:before="120" w:after="120" w:line="240" w:lineRule="auto"/>
              <w:rPr>
                <w:rFonts w:eastAsiaTheme="minorEastAsia" w:hint="eastAsia"/>
                <w:sz w:val="20"/>
                <w:szCs w:val="20"/>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4562103F" w14:textId="6634A259" w:rsidR="001A26A4" w:rsidRDefault="001A26A4" w:rsidP="001A26A4">
            <w:pPr>
              <w:widowControl w:val="0"/>
              <w:snapToGrid w:val="0"/>
              <w:spacing w:before="120" w:after="120" w:line="240" w:lineRule="auto"/>
              <w:rPr>
                <w:rFonts w:eastAsiaTheme="minorEastAsia"/>
                <w:sz w:val="20"/>
                <w:szCs w:val="20"/>
              </w:rPr>
            </w:pPr>
            <w:r>
              <w:rPr>
                <w:rFonts w:eastAsia="맑은 고딕"/>
                <w:sz w:val="20"/>
                <w:szCs w:val="20"/>
                <w:lang w:eastAsia="ko-KR"/>
              </w:rPr>
              <w:t>We think gNB can handle the collision. Hence we don’t think this is not needed.</w:t>
            </w:r>
          </w:p>
        </w:tc>
      </w:tr>
    </w:tbl>
    <w:p w14:paraId="00E3AE51" w14:textId="0F075F3C" w:rsidR="004233EB" w:rsidRDefault="004233EB">
      <w:pPr>
        <w:widowControl w:val="0"/>
        <w:snapToGrid w:val="0"/>
        <w:spacing w:before="120" w:after="120" w:line="240" w:lineRule="auto"/>
        <w:jc w:val="both"/>
        <w:rPr>
          <w:rFonts w:eastAsia="Microsoft YaHei"/>
          <w:sz w:val="20"/>
          <w:szCs w:val="20"/>
        </w:rPr>
      </w:pPr>
    </w:p>
    <w:p w14:paraId="00E3AE52" w14:textId="182517B0"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00B618B5">
        <w:rPr>
          <w:rFonts w:ascii="Arial" w:hAnsi="Arial" w:cs="Arial"/>
          <w:sz w:val="22"/>
          <w:szCs w:val="22"/>
        </w:rPr>
        <w:t xml:space="preserve"> Remaining issues of the Rel-17 mechanism in CA case</w:t>
      </w:r>
    </w:p>
    <w:p w14:paraId="79FA39CF" w14:textId="369C09C6" w:rsidR="000C4B1E" w:rsidRDefault="00B618B5" w:rsidP="00706401">
      <w:pPr>
        <w:widowControl w:val="0"/>
        <w:snapToGrid w:val="0"/>
        <w:spacing w:before="120" w:after="120" w:line="240" w:lineRule="auto"/>
        <w:jc w:val="both"/>
        <w:rPr>
          <w:rFonts w:eastAsia="Microsoft YaHei"/>
          <w:sz w:val="20"/>
          <w:szCs w:val="20"/>
        </w:rPr>
      </w:pPr>
      <w:r>
        <w:rPr>
          <w:rFonts w:eastAsia="Microsoft YaHei"/>
          <w:sz w:val="20"/>
          <w:szCs w:val="20"/>
        </w:rPr>
        <w:t>The remaining</w:t>
      </w:r>
      <w:r w:rsidR="00FF6ABB">
        <w:rPr>
          <w:rFonts w:eastAsia="Microsoft YaHei"/>
          <w:sz w:val="20"/>
          <w:szCs w:val="20"/>
        </w:rPr>
        <w:t xml:space="preserve"> issue</w:t>
      </w:r>
      <w:r>
        <w:rPr>
          <w:rFonts w:eastAsia="Microsoft YaHei"/>
          <w:sz w:val="20"/>
          <w:szCs w:val="20"/>
        </w:rPr>
        <w:t>s</w:t>
      </w:r>
      <w:r w:rsidR="00FF6ABB">
        <w:rPr>
          <w:rFonts w:eastAsia="Microsoft YaHei"/>
          <w:sz w:val="20"/>
          <w:szCs w:val="20"/>
        </w:rPr>
        <w:t xml:space="preserve"> to complete the Rel-17 mechanism of </w:t>
      </w:r>
      <w:r w:rsidR="00837CFD">
        <w:rPr>
          <w:rFonts w:eastAsia="Microsoft YaHei"/>
          <w:sz w:val="20"/>
          <w:szCs w:val="20"/>
        </w:rPr>
        <w:t>triggering offset determination</w:t>
      </w:r>
      <w:r w:rsidR="00AB1E60">
        <w:rPr>
          <w:rFonts w:eastAsia="Microsoft YaHei"/>
          <w:sz w:val="20"/>
          <w:szCs w:val="20"/>
        </w:rPr>
        <w:t xml:space="preserve"> in CA case</w:t>
      </w:r>
      <w:r w:rsidR="00837CFD">
        <w:rPr>
          <w:rFonts w:eastAsia="Microsoft YaHei"/>
          <w:sz w:val="20"/>
          <w:szCs w:val="20"/>
        </w:rPr>
        <w:t xml:space="preserve"> i</w:t>
      </w:r>
      <w:r w:rsidR="00AB1E60">
        <w:rPr>
          <w:rFonts w:eastAsia="Microsoft YaHei"/>
          <w:sz w:val="20"/>
          <w:szCs w:val="20"/>
        </w:rPr>
        <w:t>ncludes</w:t>
      </w:r>
      <w:r w:rsidR="00837CFD">
        <w:rPr>
          <w:rFonts w:eastAsia="Microsoft YaHei"/>
          <w:sz w:val="20"/>
          <w:szCs w:val="20"/>
        </w:rPr>
        <w:t xml:space="preserve"> the bit width of the </w:t>
      </w:r>
      <w:r w:rsidR="00A3416A">
        <w:rPr>
          <w:rFonts w:eastAsia="Microsoft YaHei"/>
          <w:sz w:val="20"/>
          <w:szCs w:val="20"/>
        </w:rPr>
        <w:t xml:space="preserve">SOI field </w:t>
      </w:r>
      <w:r w:rsidR="00AB1E60">
        <w:rPr>
          <w:rFonts w:eastAsia="Microsoft YaHei"/>
          <w:sz w:val="20"/>
          <w:szCs w:val="20"/>
        </w:rPr>
        <w:t xml:space="preserve">when multiple CCs/BWPs are configured and the definition of reference slot when </w:t>
      </w:r>
      <w:r w:rsidR="00AB1E60" w:rsidRPr="00AB1E60">
        <w:rPr>
          <w:rFonts w:eastAsia="Microsoft YaHei"/>
          <w:i/>
          <w:sz w:val="20"/>
          <w:szCs w:val="20"/>
        </w:rPr>
        <w:t>caOffset</w:t>
      </w:r>
      <w:r w:rsidR="00AB1E60">
        <w:rPr>
          <w:rFonts w:eastAsia="Microsoft YaHei"/>
          <w:sz w:val="20"/>
          <w:szCs w:val="20"/>
        </w:rPr>
        <w:t xml:space="preserve"> is configured.</w:t>
      </w:r>
    </w:p>
    <w:p w14:paraId="655EAAEA" w14:textId="1B4F88DF" w:rsidR="00922EC6" w:rsidRDefault="00437328" w:rsidP="00437328">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af"/>
        <w:tblW w:w="0" w:type="auto"/>
        <w:jc w:val="center"/>
        <w:tblLook w:val="04A0" w:firstRow="1" w:lastRow="0" w:firstColumn="1" w:lastColumn="0" w:noHBand="0" w:noVBand="1"/>
      </w:tblPr>
      <w:tblGrid>
        <w:gridCol w:w="2601"/>
        <w:gridCol w:w="3479"/>
        <w:gridCol w:w="3270"/>
      </w:tblGrid>
      <w:tr w:rsidR="00114FAF" w14:paraId="7644E26E" w14:textId="60139820" w:rsidTr="00B41E32">
        <w:trPr>
          <w:jc w:val="center"/>
        </w:trPr>
        <w:tc>
          <w:tcPr>
            <w:tcW w:w="0" w:type="auto"/>
            <w:gridSpan w:val="3"/>
            <w:shd w:val="clear" w:color="auto" w:fill="auto"/>
          </w:tcPr>
          <w:p w14:paraId="6ABFE567" w14:textId="213143C6" w:rsidR="00114FAF" w:rsidRDefault="00114FAF" w:rsidP="00A3416A">
            <w:pPr>
              <w:widowControl w:val="0"/>
              <w:snapToGrid w:val="0"/>
              <w:spacing w:before="120" w:after="120" w:line="240" w:lineRule="auto"/>
              <w:rPr>
                <w:b/>
                <w:sz w:val="20"/>
                <w:szCs w:val="20"/>
                <w:u w:val="single"/>
              </w:rPr>
            </w:pPr>
            <w:r>
              <w:rPr>
                <w:b/>
                <w:sz w:val="20"/>
                <w:szCs w:val="20"/>
                <w:u w:val="single"/>
              </w:rPr>
              <w:t xml:space="preserve">Bit width of SOI when multiple CCs/BWPs are configured </w:t>
            </w:r>
          </w:p>
        </w:tc>
      </w:tr>
      <w:tr w:rsidR="00114FAF" w14:paraId="125B9848" w14:textId="5ED0A231" w:rsidTr="00114FAF">
        <w:trPr>
          <w:jc w:val="center"/>
        </w:trPr>
        <w:tc>
          <w:tcPr>
            <w:tcW w:w="0" w:type="auto"/>
            <w:shd w:val="clear" w:color="auto" w:fill="E2EFD9" w:themeFill="accent6" w:themeFillTint="33"/>
          </w:tcPr>
          <w:p w14:paraId="7C4F95B8" w14:textId="1261366E" w:rsidR="00114FAF" w:rsidRDefault="00114FAF" w:rsidP="000343C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3479" w:type="dxa"/>
            <w:shd w:val="clear" w:color="auto" w:fill="E2EFD9" w:themeFill="accent6" w:themeFillTint="33"/>
          </w:tcPr>
          <w:p w14:paraId="142F9CAC" w14:textId="43A922E0" w:rsidR="00114FAF" w:rsidRDefault="00114FAF" w:rsidP="000343C7">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3270" w:type="dxa"/>
            <w:shd w:val="clear" w:color="auto" w:fill="E2EFD9" w:themeFill="accent6" w:themeFillTint="33"/>
          </w:tcPr>
          <w:p w14:paraId="04EB22B9" w14:textId="52020670" w:rsidR="00114FAF" w:rsidRDefault="00114FAF" w:rsidP="000343C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114FAF" w:rsidRPr="00A9750F" w14:paraId="1850C276" w14:textId="4B9FBC6B" w:rsidTr="00114FAF">
        <w:trPr>
          <w:jc w:val="center"/>
        </w:trPr>
        <w:tc>
          <w:tcPr>
            <w:tcW w:w="0" w:type="auto"/>
          </w:tcPr>
          <w:p w14:paraId="5EEDCA76" w14:textId="4BF726CF" w:rsidR="00114FAF" w:rsidRPr="00114FAF" w:rsidRDefault="00114FAF" w:rsidP="00114FAF">
            <w:pPr>
              <w:widowControl w:val="0"/>
              <w:snapToGrid w:val="0"/>
              <w:spacing w:before="120" w:after="120" w:line="240" w:lineRule="auto"/>
              <w:rPr>
                <w:rFonts w:eastAsia="Microsoft YaHei"/>
                <w:sz w:val="20"/>
                <w:szCs w:val="20"/>
              </w:rPr>
            </w:pPr>
            <w:r w:rsidRPr="00D8159E">
              <w:rPr>
                <w:rFonts w:eastAsia="Microsoft YaHei"/>
                <w:sz w:val="20"/>
                <w:szCs w:val="20"/>
              </w:rPr>
              <w:t xml:space="preserve">Alt 1: </w:t>
            </w:r>
            <w:r w:rsidR="00246CDF" w:rsidRPr="00246CDF">
              <w:rPr>
                <w:rFonts w:eastAsia="Microsoft YaHei"/>
                <w:sz w:val="20"/>
                <w:szCs w:val="20"/>
              </w:rPr>
              <w:t>SOI bit width depends on the maximum number of “t” values configured for any of the aperiodic SRS resource sets across all BWPs within one CC</w:t>
            </w:r>
          </w:p>
        </w:tc>
        <w:tc>
          <w:tcPr>
            <w:tcW w:w="3479" w:type="dxa"/>
          </w:tcPr>
          <w:p w14:paraId="637D0112" w14:textId="2E3E0F4A" w:rsidR="00114FAF" w:rsidRDefault="00246CDF" w:rsidP="000343C7">
            <w:pPr>
              <w:widowControl w:val="0"/>
              <w:snapToGrid w:val="0"/>
              <w:spacing w:before="120" w:after="120" w:line="240" w:lineRule="auto"/>
              <w:rPr>
                <w:rFonts w:eastAsia="Microsoft YaHei"/>
                <w:sz w:val="20"/>
                <w:szCs w:val="20"/>
              </w:rPr>
            </w:pPr>
            <w:r w:rsidRPr="00246CDF">
              <w:rPr>
                <w:rFonts w:eastAsia="Microsoft YaHei"/>
                <w:sz w:val="20"/>
                <w:szCs w:val="20"/>
              </w:rPr>
              <w:t>Qualcomm, CATT</w:t>
            </w:r>
          </w:p>
        </w:tc>
        <w:tc>
          <w:tcPr>
            <w:tcW w:w="3270" w:type="dxa"/>
          </w:tcPr>
          <w:p w14:paraId="4A0C2AF7" w14:textId="1B0BC981" w:rsidR="00114FAF" w:rsidRPr="00D8159E" w:rsidRDefault="00114FAF" w:rsidP="000343C7">
            <w:pPr>
              <w:widowControl w:val="0"/>
              <w:snapToGrid w:val="0"/>
              <w:spacing w:before="120" w:after="120" w:line="240" w:lineRule="auto"/>
              <w:rPr>
                <w:rFonts w:eastAsia="Microsoft YaHei"/>
                <w:sz w:val="20"/>
                <w:szCs w:val="20"/>
              </w:rPr>
            </w:pPr>
          </w:p>
        </w:tc>
      </w:tr>
      <w:tr w:rsidR="00114FAF" w14:paraId="5B9AE024" w14:textId="4FD91441" w:rsidTr="00114FAF">
        <w:trPr>
          <w:jc w:val="center"/>
        </w:trPr>
        <w:tc>
          <w:tcPr>
            <w:tcW w:w="0" w:type="auto"/>
          </w:tcPr>
          <w:p w14:paraId="6D40F092" w14:textId="4CE9BF7D" w:rsidR="00114FAF" w:rsidRPr="00114FAF" w:rsidRDefault="00114FAF" w:rsidP="00114FAF">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00246CDF" w:rsidRPr="00246CDF">
              <w:rPr>
                <w:rFonts w:eastAsia="Microsoft YaHei"/>
                <w:sz w:val="20"/>
                <w:szCs w:val="20"/>
              </w:rPr>
              <w:t>SOI bit width depends on the maximum number of t values configured for the resource sets in the BWP where the DCI is received</w:t>
            </w:r>
          </w:p>
        </w:tc>
        <w:tc>
          <w:tcPr>
            <w:tcW w:w="3479" w:type="dxa"/>
          </w:tcPr>
          <w:p w14:paraId="6F5A0AB8" w14:textId="07735F2F" w:rsidR="00114FAF" w:rsidRDefault="00246CDF" w:rsidP="000343C7">
            <w:pPr>
              <w:widowControl w:val="0"/>
              <w:snapToGrid w:val="0"/>
              <w:spacing w:before="120" w:after="120" w:line="240" w:lineRule="auto"/>
              <w:rPr>
                <w:rFonts w:eastAsia="Microsoft YaHei"/>
                <w:sz w:val="20"/>
                <w:szCs w:val="20"/>
              </w:rPr>
            </w:pPr>
            <w:r>
              <w:rPr>
                <w:rFonts w:eastAsia="Microsoft YaHei" w:hint="eastAsia"/>
                <w:sz w:val="20"/>
                <w:szCs w:val="20"/>
              </w:rPr>
              <w:t>ZT</w:t>
            </w:r>
            <w:r>
              <w:rPr>
                <w:rFonts w:eastAsia="Microsoft YaHei"/>
                <w:sz w:val="20"/>
                <w:szCs w:val="20"/>
              </w:rPr>
              <w:t>E, OPPO</w:t>
            </w:r>
          </w:p>
        </w:tc>
        <w:tc>
          <w:tcPr>
            <w:tcW w:w="3270" w:type="dxa"/>
          </w:tcPr>
          <w:p w14:paraId="14A7DB8A" w14:textId="77777777" w:rsidR="00114FAF" w:rsidRDefault="00246CDF" w:rsidP="00246CDF">
            <w:pPr>
              <w:pStyle w:val="aff"/>
              <w:widowControl w:val="0"/>
              <w:numPr>
                <w:ilvl w:val="0"/>
                <w:numId w:val="13"/>
              </w:numPr>
              <w:snapToGrid w:val="0"/>
              <w:spacing w:before="120" w:after="120" w:line="240" w:lineRule="auto"/>
              <w:rPr>
                <w:rFonts w:eastAsia="Microsoft YaHei"/>
                <w:sz w:val="20"/>
                <w:szCs w:val="20"/>
              </w:rPr>
            </w:pPr>
            <w:r w:rsidRPr="00246CDF">
              <w:rPr>
                <w:rFonts w:eastAsia="Microsoft YaHei"/>
                <w:sz w:val="20"/>
                <w:szCs w:val="20"/>
              </w:rPr>
              <w:t>ZTE: Use padding or truncation approach when the maximum number of t values configured for resource sets in the indicated BWP does not equal to the DCI BWP</w:t>
            </w:r>
          </w:p>
          <w:p w14:paraId="55EAE93D" w14:textId="1E6250C5" w:rsidR="00246CDF" w:rsidRPr="00246CDF" w:rsidRDefault="00246CDF" w:rsidP="00246CDF">
            <w:pPr>
              <w:pStyle w:val="aff"/>
              <w:widowControl w:val="0"/>
              <w:numPr>
                <w:ilvl w:val="0"/>
                <w:numId w:val="13"/>
              </w:numPr>
              <w:snapToGrid w:val="0"/>
              <w:spacing w:before="120" w:after="120" w:line="240" w:lineRule="auto"/>
              <w:rPr>
                <w:rFonts w:eastAsia="Microsoft YaHei"/>
                <w:sz w:val="20"/>
                <w:szCs w:val="20"/>
              </w:rPr>
            </w:pPr>
            <w:r w:rsidRPr="00246CDF">
              <w:rPr>
                <w:rFonts w:eastAsia="Microsoft YaHei"/>
                <w:sz w:val="20"/>
                <w:szCs w:val="20"/>
              </w:rPr>
              <w:t xml:space="preserve">OPPO: if the number (X) of configured “t” values is less than the number (Y) that can be indicated by this new DCI field,  </w:t>
            </w:r>
            <w:r w:rsidRPr="00246CDF">
              <w:rPr>
                <w:rFonts w:eastAsia="Microsoft YaHei"/>
                <w:sz w:val="20"/>
                <w:szCs w:val="20"/>
              </w:rPr>
              <w:lastRenderedPageBreak/>
              <w:t>when one of the largest (Y-X) codepoints is indicated by the new DCI field,  the slot for the transmission of this triggered SRS resource is determined by Rel-15/16 mechanism</w:t>
            </w:r>
          </w:p>
        </w:tc>
      </w:tr>
      <w:tr w:rsidR="00114FAF" w14:paraId="3DFD6849" w14:textId="77777777" w:rsidTr="00114FAF">
        <w:trPr>
          <w:jc w:val="center"/>
        </w:trPr>
        <w:tc>
          <w:tcPr>
            <w:tcW w:w="0" w:type="auto"/>
          </w:tcPr>
          <w:p w14:paraId="3E46E505" w14:textId="2A854305" w:rsidR="00114FAF" w:rsidRDefault="00114FAF" w:rsidP="00114FAF">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 xml:space="preserve">lt 3: </w:t>
            </w:r>
            <w:r w:rsidR="00246CDF" w:rsidRPr="00246CDF">
              <w:rPr>
                <w:rFonts w:eastAsia="Microsoft YaHei"/>
                <w:sz w:val="20"/>
                <w:szCs w:val="20"/>
              </w:rPr>
              <w:t>SOI bit width depends on the maximum number of t values configured for all the resource sets across all BWPs in all CCs.</w:t>
            </w:r>
          </w:p>
        </w:tc>
        <w:tc>
          <w:tcPr>
            <w:tcW w:w="3479" w:type="dxa"/>
          </w:tcPr>
          <w:p w14:paraId="40CCD1D9" w14:textId="0249F1FF" w:rsidR="00114FAF" w:rsidRPr="00C63650" w:rsidRDefault="00246CDF" w:rsidP="000343C7">
            <w:pPr>
              <w:widowControl w:val="0"/>
              <w:snapToGrid w:val="0"/>
              <w:spacing w:before="120" w:after="120" w:line="240" w:lineRule="auto"/>
              <w:rPr>
                <w:rFonts w:eastAsia="Microsoft YaHei"/>
                <w:sz w:val="20"/>
                <w:szCs w:val="20"/>
              </w:rPr>
            </w:pPr>
            <w:r w:rsidRPr="00246CDF">
              <w:rPr>
                <w:rFonts w:eastAsia="Microsoft YaHei"/>
                <w:sz w:val="20"/>
                <w:szCs w:val="20"/>
              </w:rPr>
              <w:t>Huawei/HiSilicon, Futurewei, vivo</w:t>
            </w:r>
          </w:p>
        </w:tc>
        <w:tc>
          <w:tcPr>
            <w:tcW w:w="3270" w:type="dxa"/>
          </w:tcPr>
          <w:p w14:paraId="0C9B544B" w14:textId="77777777" w:rsidR="00114FAF" w:rsidRPr="00C63650" w:rsidRDefault="00114FAF" w:rsidP="000343C7">
            <w:pPr>
              <w:widowControl w:val="0"/>
              <w:snapToGrid w:val="0"/>
              <w:spacing w:before="120" w:after="120" w:line="240" w:lineRule="auto"/>
              <w:rPr>
                <w:rFonts w:eastAsia="Microsoft YaHei"/>
                <w:sz w:val="20"/>
                <w:szCs w:val="20"/>
              </w:rPr>
            </w:pPr>
          </w:p>
        </w:tc>
      </w:tr>
      <w:tr w:rsidR="003729DD" w14:paraId="608A1352" w14:textId="77777777" w:rsidTr="00B41E32">
        <w:trPr>
          <w:jc w:val="center"/>
        </w:trPr>
        <w:tc>
          <w:tcPr>
            <w:tcW w:w="7943" w:type="dxa"/>
            <w:gridSpan w:val="3"/>
          </w:tcPr>
          <w:p w14:paraId="6D7FF294" w14:textId="3F370973" w:rsidR="003729DD" w:rsidRPr="004A23F8" w:rsidRDefault="003729DD" w:rsidP="000343C7">
            <w:pPr>
              <w:widowControl w:val="0"/>
              <w:snapToGrid w:val="0"/>
              <w:spacing w:before="120" w:after="120" w:line="240" w:lineRule="auto"/>
              <w:rPr>
                <w:rFonts w:eastAsia="Microsoft YaHei"/>
                <w:b/>
                <w:sz w:val="20"/>
                <w:szCs w:val="20"/>
                <w:u w:val="single"/>
              </w:rPr>
            </w:pPr>
            <w:r w:rsidRPr="004A23F8">
              <w:rPr>
                <w:rFonts w:eastAsia="Microsoft YaHei" w:hint="eastAsia"/>
                <w:b/>
                <w:sz w:val="20"/>
                <w:szCs w:val="20"/>
                <w:u w:val="single"/>
              </w:rPr>
              <w:t>R</w:t>
            </w:r>
            <w:r w:rsidRPr="004A23F8">
              <w:rPr>
                <w:rFonts w:eastAsia="Microsoft YaHei"/>
                <w:b/>
                <w:sz w:val="20"/>
                <w:szCs w:val="20"/>
                <w:u w:val="single"/>
              </w:rPr>
              <w:t xml:space="preserve">eference slot when </w:t>
            </w:r>
            <w:r w:rsidRPr="004A23F8">
              <w:rPr>
                <w:rFonts w:eastAsia="Microsoft YaHei"/>
                <w:b/>
                <w:i/>
                <w:sz w:val="20"/>
                <w:szCs w:val="20"/>
                <w:u w:val="single"/>
              </w:rPr>
              <w:t>caOffset</w:t>
            </w:r>
            <w:r w:rsidRPr="004A23F8">
              <w:rPr>
                <w:rFonts w:eastAsia="Microsoft YaHei"/>
                <w:b/>
                <w:sz w:val="20"/>
                <w:szCs w:val="20"/>
                <w:u w:val="single"/>
              </w:rPr>
              <w:t xml:space="preserve"> is configured</w:t>
            </w:r>
          </w:p>
        </w:tc>
      </w:tr>
      <w:tr w:rsidR="0091560B" w14:paraId="756F0665" w14:textId="77777777" w:rsidTr="001D37CE">
        <w:trPr>
          <w:jc w:val="center"/>
        </w:trPr>
        <w:tc>
          <w:tcPr>
            <w:tcW w:w="0" w:type="auto"/>
            <w:shd w:val="clear" w:color="auto" w:fill="E2EFD9" w:themeFill="accent6" w:themeFillTint="33"/>
          </w:tcPr>
          <w:p w14:paraId="69E82C06" w14:textId="68F08DE1" w:rsidR="0091560B" w:rsidRDefault="0091560B" w:rsidP="00114FAF">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6749" w:type="dxa"/>
            <w:gridSpan w:val="2"/>
            <w:shd w:val="clear" w:color="auto" w:fill="E2EFD9" w:themeFill="accent6" w:themeFillTint="33"/>
          </w:tcPr>
          <w:p w14:paraId="6337F997" w14:textId="3A2C6240" w:rsidR="0091560B" w:rsidRPr="00C63650" w:rsidRDefault="0091560B" w:rsidP="000343C7">
            <w:pPr>
              <w:widowControl w:val="0"/>
              <w:snapToGrid w:val="0"/>
              <w:spacing w:before="120" w:after="120" w:line="240" w:lineRule="auto"/>
              <w:rPr>
                <w:rFonts w:eastAsia="Microsoft YaHei"/>
                <w:sz w:val="20"/>
                <w:szCs w:val="20"/>
              </w:rPr>
            </w:pPr>
            <w:r>
              <w:rPr>
                <w:rFonts w:eastAsia="Microsoft YaHei" w:hint="eastAsia"/>
                <w:sz w:val="20"/>
                <w:szCs w:val="20"/>
              </w:rPr>
              <w:t>Companie</w:t>
            </w:r>
            <w:r>
              <w:rPr>
                <w:rFonts w:eastAsia="Microsoft YaHei"/>
                <w:sz w:val="20"/>
                <w:szCs w:val="20"/>
              </w:rPr>
              <w:t>s</w:t>
            </w:r>
          </w:p>
        </w:tc>
      </w:tr>
      <w:tr w:rsidR="0091560B" w14:paraId="15D18091" w14:textId="77777777" w:rsidTr="00B41E32">
        <w:trPr>
          <w:jc w:val="center"/>
        </w:trPr>
        <w:tc>
          <w:tcPr>
            <w:tcW w:w="0" w:type="auto"/>
          </w:tcPr>
          <w:p w14:paraId="51CD03F1" w14:textId="75850497" w:rsidR="0091560B" w:rsidRDefault="00246CDF" w:rsidP="00114FAF">
            <w:pPr>
              <w:widowControl w:val="0"/>
              <w:snapToGrid w:val="0"/>
              <w:spacing w:before="120" w:after="120" w:line="240" w:lineRule="auto"/>
              <w:rPr>
                <w:rFonts w:eastAsia="Microsoft YaHei"/>
                <w:sz w:val="20"/>
                <w:szCs w:val="20"/>
              </w:rPr>
            </w:pPr>
            <w:r w:rsidRPr="00246CDF">
              <w:rPr>
                <w:rFonts w:eastAsia="Microsoft YaHei"/>
                <w:sz w:val="20"/>
                <w:szCs w:val="20"/>
              </w:rPr>
              <w:t xml:space="preserve">When </w:t>
            </w:r>
            <w:r w:rsidRPr="00246CDF">
              <w:rPr>
                <w:rFonts w:eastAsia="Microsoft YaHei"/>
                <w:i/>
                <w:sz w:val="20"/>
                <w:szCs w:val="20"/>
              </w:rPr>
              <w:t>ca</w:t>
            </w:r>
            <w:ins w:id="2" w:author="ZTE - Hao" w:date="2021-11-10T14:39:00Z">
              <w:r w:rsidR="007235C7">
                <w:rPr>
                  <w:rFonts w:eastAsia="Microsoft YaHei"/>
                  <w:i/>
                  <w:sz w:val="20"/>
                  <w:szCs w:val="20"/>
                </w:rPr>
                <w:t>-Slot</w:t>
              </w:r>
            </w:ins>
            <w:r w:rsidRPr="00246CDF">
              <w:rPr>
                <w:rFonts w:eastAsia="Microsoft YaHei"/>
                <w:i/>
                <w:sz w:val="20"/>
                <w:szCs w:val="20"/>
              </w:rPr>
              <w:t>Offset</w:t>
            </w:r>
            <w:r w:rsidRPr="00246CDF">
              <w:rPr>
                <w:rFonts w:eastAsia="Microsoft YaHei"/>
                <w:sz w:val="20"/>
                <w:szCs w:val="20"/>
              </w:rPr>
              <w:t xml:space="preserve"> is configured, reference slot to use the Rel-17 mechanism to determine the SRS offset is slot</w:t>
            </w:r>
            <w:r w:rsidRPr="00246CDF">
              <w:rPr>
                <w:rFonts w:eastAsia="Microsoft YaHei"/>
                <w:i/>
                <w:sz w:val="20"/>
                <w:szCs w:val="20"/>
              </w:rPr>
              <w:t xml:space="preserve"> </w:t>
            </w:r>
            <m:oMath>
              <m:d>
                <m:dPr>
                  <m:begChr m:val="⌊"/>
                  <m:endChr m:val="⌋"/>
                  <m:ctrlPr>
                    <w:rPr>
                      <w:rFonts w:ascii="Cambria Math" w:eastAsia="Microsoft YaHei" w:hAnsi="Cambria Math"/>
                      <w:i/>
                      <w:sz w:val="20"/>
                      <w:szCs w:val="20"/>
                    </w:rPr>
                  </m:ctrlPr>
                </m:dPr>
                <m:e>
                  <m:r>
                    <w:rPr>
                      <w:rFonts w:ascii="Cambria Math" w:eastAsia="Microsoft YaHei" w:hAnsi="Cambria Math"/>
                      <w:sz w:val="20"/>
                      <w:szCs w:val="20"/>
                    </w:rPr>
                    <m:t>n⋅</m:t>
                  </m:r>
                  <m:f>
                    <m:fPr>
                      <m:ctrlPr>
                        <w:rPr>
                          <w:rFonts w:ascii="Cambria Math" w:eastAsia="Microsoft YaHei" w:hAnsi="Cambria Math"/>
                          <w:i/>
                          <w:sz w:val="20"/>
                          <w:szCs w:val="20"/>
                        </w:rPr>
                      </m:ctrlPr>
                    </m:fPr>
                    <m:num>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PDCCH</m:t>
                              </m:r>
                            </m:sub>
                          </m:sSub>
                        </m:sup>
                      </m:sSup>
                    </m:den>
                  </m:f>
                </m:e>
              </m:d>
              <m:r>
                <w:rPr>
                  <w:rFonts w:ascii="Cambria Math" w:eastAsia="Microsoft YaHei" w:hAnsi="Cambria Math"/>
                  <w:sz w:val="20"/>
                  <w:szCs w:val="20"/>
                </w:rPr>
                <m:t>+k+</m:t>
              </m:r>
              <m:d>
                <m:dPr>
                  <m:begChr m:val="⌊"/>
                  <m:endChr m:val="⌋"/>
                  <m:ctrlPr>
                    <w:rPr>
                      <w:rFonts w:ascii="Cambria Math" w:eastAsia="Microsoft YaHei" w:hAnsi="Cambria Math"/>
                      <w:i/>
                      <w:sz w:val="20"/>
                      <w:szCs w:val="20"/>
                    </w:rPr>
                  </m:ctrlPr>
                </m:dPr>
                <m:e>
                  <m:d>
                    <m:dPr>
                      <m:ctrlPr>
                        <w:rPr>
                          <w:rFonts w:ascii="Cambria Math" w:eastAsia="Microsoft YaHei" w:hAnsi="Cambria Math"/>
                          <w:i/>
                          <w:sz w:val="20"/>
                          <w:szCs w:val="20"/>
                        </w:rPr>
                      </m:ctrlPr>
                    </m:dPr>
                    <m:e>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den>
                      </m:f>
                      <m:r>
                        <w:rPr>
                          <w:rFonts w:ascii="Cambria Math" w:eastAsia="Microsoft YaHei" w:hAnsi="Cambria Math"/>
                          <w:sz w:val="20"/>
                          <w:szCs w:val="20"/>
                        </w:rPr>
                        <m:t>-</m:t>
                      </m:r>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den>
                      </m:f>
                    </m:e>
                  </m:d>
                  <m:r>
                    <w:rPr>
                      <w:rFonts w:ascii="Cambria Math" w:eastAsia="Microsoft YaHei" w:hAnsi="Cambria Math"/>
                      <w:sz w:val="20"/>
                      <w:szCs w:val="20"/>
                    </w:rPr>
                    <m:t>⋅</m:t>
                  </m:r>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e>
              </m:d>
            </m:oMath>
            <w:r w:rsidRPr="00246CDF">
              <w:rPr>
                <w:rFonts w:eastAsia="Microsoft YaHei" w:hint="eastAsia"/>
                <w:sz w:val="20"/>
                <w:szCs w:val="20"/>
              </w:rPr>
              <w:t>,</w:t>
            </w:r>
            <w:r w:rsidRPr="00246CDF">
              <w:rPr>
                <w:rFonts w:eastAsia="Microsoft YaHei"/>
                <w:sz w:val="20"/>
                <w:szCs w:val="20"/>
              </w:rPr>
              <w:t xml:space="preserve"> where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oMath>
            <w:r w:rsidRPr="00246CDF">
              <w:rPr>
                <w:rFonts w:eastAsia="Microsoft YaHei" w:hint="eastAsia"/>
                <w:sz w:val="20"/>
                <w:szCs w:val="20"/>
              </w:rPr>
              <w:t>,</w:t>
            </w:r>
            <w:r w:rsidRPr="00246CDF">
              <w:rPr>
                <w:rFonts w:eastAsia="Microsoft YaHei"/>
                <w:sz w:val="20"/>
                <w:szCs w:val="20"/>
              </w:rPr>
              <w:t xml:space="preserve">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oMath>
            <w:r w:rsidRPr="00246CDF">
              <w:rPr>
                <w:rFonts w:eastAsia="Microsoft YaHei"/>
                <w:sz w:val="20"/>
                <w:szCs w:val="20"/>
              </w:rPr>
              <w:t xml:space="preserv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oMath>
            <w:r w:rsidRPr="00246CDF">
              <w:rPr>
                <w:rFonts w:eastAsia="Microsoft YaHei" w:hint="eastAsia"/>
                <w:sz w:val="20"/>
                <w:szCs w:val="20"/>
              </w:rPr>
              <w:t xml:space="preserve"> </w:t>
            </w:r>
            <w:r w:rsidRPr="00246CDF">
              <w:rPr>
                <w:rFonts w:eastAsia="Microsoft YaHei"/>
                <w:sz w:val="20"/>
                <w:szCs w:val="20"/>
              </w:rPr>
              <w:t xml:space="preserve">and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oMath>
            <w:r w:rsidRPr="00246CDF">
              <w:rPr>
                <w:rFonts w:eastAsia="Microsoft YaHei" w:hint="eastAsia"/>
                <w:sz w:val="20"/>
                <w:szCs w:val="20"/>
              </w:rPr>
              <w:t xml:space="preserve"> </w:t>
            </w:r>
            <w:r w:rsidRPr="00246CDF">
              <w:rPr>
                <w:rFonts w:eastAsia="Microsoft YaHei"/>
                <w:sz w:val="20"/>
                <w:szCs w:val="20"/>
              </w:rPr>
              <w:t xml:space="preserve">are determined by </w:t>
            </w:r>
            <w:r w:rsidRPr="00246CDF">
              <w:rPr>
                <w:rFonts w:eastAsia="Microsoft YaHei"/>
                <w:i/>
                <w:sz w:val="20"/>
                <w:szCs w:val="20"/>
              </w:rPr>
              <w:t>ca</w:t>
            </w:r>
            <w:ins w:id="3" w:author="ZTE - Hao" w:date="2021-11-10T14:39:00Z">
              <w:r w:rsidR="007235C7">
                <w:rPr>
                  <w:rFonts w:eastAsia="Microsoft YaHei"/>
                  <w:i/>
                  <w:sz w:val="20"/>
                  <w:szCs w:val="20"/>
                </w:rPr>
                <w:t>-Slot</w:t>
              </w:r>
            </w:ins>
            <w:r w:rsidRPr="00246CDF">
              <w:rPr>
                <w:rFonts w:eastAsia="Microsoft YaHei"/>
                <w:i/>
                <w:sz w:val="20"/>
                <w:szCs w:val="20"/>
              </w:rPr>
              <w:t>Offset</w:t>
            </w:r>
            <w:r w:rsidRPr="00246CDF">
              <w:rPr>
                <w:rFonts w:eastAsia="Microsoft YaHei"/>
                <w:sz w:val="20"/>
                <w:szCs w:val="20"/>
              </w:rPr>
              <w:t xml:space="preserve"> configurations of the PDCCH carrier and SRS carrier</w:t>
            </w:r>
            <w:r>
              <w:rPr>
                <w:rFonts w:eastAsia="Microsoft YaHei"/>
                <w:sz w:val="20"/>
                <w:szCs w:val="20"/>
              </w:rPr>
              <w:t>.</w:t>
            </w:r>
          </w:p>
        </w:tc>
        <w:tc>
          <w:tcPr>
            <w:tcW w:w="6749" w:type="dxa"/>
            <w:gridSpan w:val="2"/>
          </w:tcPr>
          <w:p w14:paraId="411D22EC" w14:textId="39B0BFAA" w:rsidR="0091560B" w:rsidRDefault="002E1AD2" w:rsidP="002E1AD2">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 Huawei/HiSilicon, Futurewei</w:t>
            </w:r>
          </w:p>
        </w:tc>
      </w:tr>
    </w:tbl>
    <w:p w14:paraId="7BCFB9BB" w14:textId="77777777" w:rsidR="00922EC6" w:rsidRDefault="00922EC6" w:rsidP="00706401">
      <w:pPr>
        <w:widowControl w:val="0"/>
        <w:snapToGrid w:val="0"/>
        <w:spacing w:before="120" w:after="120" w:line="240" w:lineRule="auto"/>
        <w:jc w:val="both"/>
        <w:rPr>
          <w:rFonts w:eastAsia="Microsoft YaHei"/>
          <w:sz w:val="20"/>
          <w:szCs w:val="20"/>
        </w:rPr>
      </w:pPr>
    </w:p>
    <w:p w14:paraId="4609DF6C" w14:textId="749160C1" w:rsidR="00750C15" w:rsidRDefault="00750C15" w:rsidP="00706401">
      <w:pPr>
        <w:widowControl w:val="0"/>
        <w:snapToGrid w:val="0"/>
        <w:spacing w:before="120" w:after="120" w:line="240" w:lineRule="auto"/>
        <w:jc w:val="both"/>
        <w:rPr>
          <w:rFonts w:eastAsia="Microsoft YaHei"/>
          <w:sz w:val="20"/>
          <w:szCs w:val="20"/>
        </w:rPr>
      </w:pPr>
      <w:r>
        <w:rPr>
          <w:rFonts w:eastAsia="Microsoft YaHei"/>
          <w:sz w:val="20"/>
          <w:szCs w:val="20"/>
        </w:rPr>
        <w:t xml:space="preserve">For the first issue, FL believes a simple solution is sufficient to handle this case. </w:t>
      </w:r>
      <w:r w:rsidR="0089287A">
        <w:rPr>
          <w:rFonts w:eastAsia="Microsoft YaHei"/>
          <w:sz w:val="20"/>
          <w:szCs w:val="20"/>
        </w:rPr>
        <w:t xml:space="preserve">Hence the following is recommended. </w:t>
      </w:r>
    </w:p>
    <w:p w14:paraId="7570D827" w14:textId="41994A32" w:rsidR="00FE3E3B" w:rsidRDefault="003E7534" w:rsidP="0089287A">
      <w:pPr>
        <w:widowControl w:val="0"/>
        <w:snapToGrid w:val="0"/>
        <w:spacing w:before="120" w:after="120" w:line="240" w:lineRule="auto"/>
        <w:jc w:val="both"/>
        <w:rPr>
          <w:rFonts w:eastAsia="Microsoft YaHei"/>
          <w:b/>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sidR="0099113E">
        <w:rPr>
          <w:rFonts w:eastAsia="Microsoft YaHei"/>
          <w:b/>
          <w:i/>
          <w:sz w:val="20"/>
          <w:szCs w:val="20"/>
          <w:highlight w:val="yellow"/>
        </w:rPr>
        <w:t xml:space="preserve"> 2</w:t>
      </w:r>
      <w:r w:rsidR="000464AC">
        <w:rPr>
          <w:rFonts w:eastAsia="Microsoft YaHei"/>
          <w:b/>
          <w:i/>
          <w:sz w:val="20"/>
          <w:szCs w:val="20"/>
          <w:highlight w:val="yellow"/>
        </w:rPr>
        <w:t>-2</w:t>
      </w:r>
      <w:r w:rsidRPr="003E7534">
        <w:rPr>
          <w:rFonts w:eastAsia="Microsoft YaHei"/>
          <w:b/>
          <w:i/>
          <w:sz w:val="20"/>
          <w:szCs w:val="20"/>
          <w:highlight w:val="yellow"/>
        </w:rPr>
        <w:t>:</w:t>
      </w:r>
      <w:r w:rsidR="003A47DC">
        <w:rPr>
          <w:rFonts w:eastAsia="Microsoft YaHei"/>
          <w:b/>
          <w:i/>
          <w:sz w:val="20"/>
          <w:szCs w:val="20"/>
        </w:rPr>
        <w:t xml:space="preserve"> </w:t>
      </w:r>
      <w:r w:rsidR="00750C15" w:rsidRPr="00750C15">
        <w:rPr>
          <w:rFonts w:eastAsia="Microsoft YaHei"/>
          <w:i/>
          <w:sz w:val="20"/>
          <w:szCs w:val="20"/>
        </w:rPr>
        <w:t xml:space="preserve">SOI bit width depends on the maximum number of t values configured for all the resource sets across all </w:t>
      </w:r>
      <w:r w:rsidR="00750C15">
        <w:rPr>
          <w:rFonts w:eastAsia="Microsoft YaHei"/>
          <w:i/>
          <w:sz w:val="20"/>
          <w:szCs w:val="20"/>
        </w:rPr>
        <w:t xml:space="preserve">configured </w:t>
      </w:r>
      <w:r w:rsidR="00750C15" w:rsidRPr="00750C15">
        <w:rPr>
          <w:rFonts w:eastAsia="Microsoft YaHei"/>
          <w:i/>
          <w:sz w:val="20"/>
          <w:szCs w:val="20"/>
        </w:rPr>
        <w:t>BWPs in all</w:t>
      </w:r>
      <w:r w:rsidR="00750C15">
        <w:rPr>
          <w:rFonts w:eastAsia="Microsoft YaHei"/>
          <w:i/>
          <w:sz w:val="20"/>
          <w:szCs w:val="20"/>
        </w:rPr>
        <w:t xml:space="preserve"> configured</w:t>
      </w:r>
      <w:r w:rsidR="00750C15" w:rsidRPr="00750C15">
        <w:rPr>
          <w:rFonts w:eastAsia="Microsoft YaHei"/>
          <w:i/>
          <w:sz w:val="20"/>
          <w:szCs w:val="20"/>
        </w:rPr>
        <w:t xml:space="preserve"> CCs.</w:t>
      </w:r>
    </w:p>
    <w:p w14:paraId="0C8F4630" w14:textId="77777777" w:rsidR="00750C15" w:rsidRDefault="00750C15" w:rsidP="003A47DC">
      <w:pPr>
        <w:widowControl w:val="0"/>
        <w:snapToGrid w:val="0"/>
        <w:spacing w:before="120" w:after="120" w:line="240" w:lineRule="auto"/>
        <w:rPr>
          <w:rFonts w:eastAsia="Microsoft YaHei"/>
          <w:b/>
          <w:i/>
          <w:sz w:val="20"/>
          <w:szCs w:val="20"/>
        </w:rPr>
      </w:pPr>
    </w:p>
    <w:p w14:paraId="182C52BE" w14:textId="3CFD73F3" w:rsidR="0089287A" w:rsidRPr="0089287A" w:rsidRDefault="0089287A" w:rsidP="0089287A">
      <w:pPr>
        <w:widowControl w:val="0"/>
        <w:snapToGrid w:val="0"/>
        <w:spacing w:before="120" w:after="120" w:line="240" w:lineRule="auto"/>
        <w:jc w:val="both"/>
        <w:rPr>
          <w:rFonts w:eastAsia="Microsoft YaHei"/>
          <w:b/>
          <w:i/>
          <w:sz w:val="20"/>
          <w:szCs w:val="20"/>
        </w:rPr>
      </w:pPr>
      <w:r>
        <w:rPr>
          <w:rFonts w:eastAsia="Microsoft YaHei"/>
          <w:sz w:val="20"/>
          <w:szCs w:val="20"/>
        </w:rPr>
        <w:t xml:space="preserve">For the second issue, the specification needs a solution to support the Rel-17 mechanism </w:t>
      </w:r>
      <w:r>
        <w:rPr>
          <w:rFonts w:eastAsia="Microsoft YaHei" w:hint="eastAsia"/>
          <w:sz w:val="20"/>
          <w:szCs w:val="20"/>
        </w:rPr>
        <w:t>when</w:t>
      </w:r>
      <w:r>
        <w:rPr>
          <w:rFonts w:eastAsia="Microsoft YaHei"/>
          <w:sz w:val="20"/>
          <w:szCs w:val="20"/>
        </w:rPr>
        <w:t xml:space="preserve"> </w:t>
      </w:r>
      <w:r w:rsidRPr="0089287A">
        <w:rPr>
          <w:rFonts w:eastAsia="Microsoft YaHei"/>
          <w:i/>
          <w:sz w:val="20"/>
          <w:szCs w:val="20"/>
        </w:rPr>
        <w:t>ca</w:t>
      </w:r>
      <w:ins w:id="4" w:author="ZTE - Hao" w:date="2021-11-10T14:52:00Z">
        <w:r w:rsidR="00D463E5">
          <w:rPr>
            <w:rFonts w:eastAsia="Microsoft YaHei"/>
            <w:i/>
            <w:sz w:val="20"/>
            <w:szCs w:val="20"/>
          </w:rPr>
          <w:t>-Slot</w:t>
        </w:r>
      </w:ins>
      <w:r w:rsidRPr="0089287A">
        <w:rPr>
          <w:rFonts w:eastAsia="Microsoft YaHei"/>
          <w:i/>
          <w:sz w:val="20"/>
          <w:szCs w:val="20"/>
        </w:rPr>
        <w:t>Offset</w:t>
      </w:r>
      <w:r>
        <w:rPr>
          <w:rFonts w:eastAsia="Microsoft YaHei"/>
          <w:sz w:val="20"/>
          <w:szCs w:val="20"/>
        </w:rPr>
        <w:t xml:space="preserve"> is configured. Hence FL suggests the following proposal. </w:t>
      </w:r>
    </w:p>
    <w:p w14:paraId="6F846857" w14:textId="3882010A" w:rsidR="00750C15" w:rsidRDefault="00750C15" w:rsidP="0089287A">
      <w:pPr>
        <w:widowControl w:val="0"/>
        <w:snapToGrid w:val="0"/>
        <w:spacing w:before="120" w:after="120" w:line="240" w:lineRule="auto"/>
        <w:jc w:val="both"/>
        <w:rPr>
          <w:rFonts w:eastAsia="Microsoft YaHei"/>
          <w:b/>
          <w:i/>
          <w:sz w:val="20"/>
          <w:szCs w:val="20"/>
        </w:rPr>
      </w:pPr>
      <w:r w:rsidRPr="00750C15">
        <w:rPr>
          <w:rFonts w:eastAsia="Microsoft YaHei"/>
          <w:b/>
          <w:i/>
          <w:sz w:val="20"/>
          <w:szCs w:val="20"/>
          <w:highlight w:val="yellow"/>
        </w:rPr>
        <w:t>FL Proposal 2-3:</w:t>
      </w:r>
      <w:r>
        <w:rPr>
          <w:rFonts w:eastAsia="Microsoft YaHei"/>
          <w:b/>
          <w:i/>
          <w:sz w:val="20"/>
          <w:szCs w:val="20"/>
        </w:rPr>
        <w:t xml:space="preserve"> </w:t>
      </w:r>
      <w:r w:rsidR="0089287A" w:rsidRPr="0089287A">
        <w:rPr>
          <w:rFonts w:eastAsia="Microsoft YaHei"/>
          <w:i/>
          <w:sz w:val="20"/>
          <w:szCs w:val="20"/>
        </w:rPr>
        <w:t>When ca</w:t>
      </w:r>
      <w:ins w:id="5" w:author="ZTE - Hao" w:date="2021-11-10T14:39:00Z">
        <w:r w:rsidR="007235C7">
          <w:rPr>
            <w:rFonts w:eastAsia="Microsoft YaHei"/>
            <w:i/>
            <w:sz w:val="20"/>
            <w:szCs w:val="20"/>
          </w:rPr>
          <w:t>-Slot</w:t>
        </w:r>
      </w:ins>
      <w:r w:rsidR="0089287A" w:rsidRPr="0089287A">
        <w:rPr>
          <w:rFonts w:eastAsia="Microsoft YaHei"/>
          <w:i/>
          <w:sz w:val="20"/>
          <w:szCs w:val="20"/>
        </w:rPr>
        <w:t>Offset is configured, reference slot to use the R</w:t>
      </w:r>
      <w:r w:rsidR="0089287A">
        <w:rPr>
          <w:rFonts w:eastAsia="Microsoft YaHei"/>
          <w:i/>
          <w:sz w:val="20"/>
          <w:szCs w:val="20"/>
        </w:rPr>
        <w:t>el-17 mechanism for</w:t>
      </w:r>
      <w:r w:rsidR="0089287A" w:rsidRPr="0089287A">
        <w:rPr>
          <w:rFonts w:eastAsia="Microsoft YaHei"/>
          <w:i/>
          <w:sz w:val="20"/>
          <w:szCs w:val="20"/>
        </w:rPr>
        <w:t xml:space="preserve"> determin</w:t>
      </w:r>
      <w:r w:rsidR="0089287A">
        <w:rPr>
          <w:rFonts w:eastAsia="Microsoft YaHei"/>
          <w:i/>
          <w:sz w:val="20"/>
          <w:szCs w:val="20"/>
        </w:rPr>
        <w:t>ing</w:t>
      </w:r>
      <w:r w:rsidR="0089287A" w:rsidRPr="0089287A">
        <w:rPr>
          <w:rFonts w:eastAsia="Microsoft YaHei"/>
          <w:i/>
          <w:sz w:val="20"/>
          <w:szCs w:val="20"/>
        </w:rPr>
        <w:t xml:space="preserve"> the SRS offset is slot </w:t>
      </w:r>
      <m:oMath>
        <m:d>
          <m:dPr>
            <m:begChr m:val="⌊"/>
            <m:endChr m:val="⌋"/>
            <m:ctrlPr>
              <w:rPr>
                <w:rFonts w:ascii="Cambria Math" w:eastAsia="Microsoft YaHei" w:hAnsi="Cambria Math"/>
                <w:i/>
                <w:sz w:val="20"/>
                <w:szCs w:val="20"/>
              </w:rPr>
            </m:ctrlPr>
          </m:dPr>
          <m:e>
            <m:r>
              <w:rPr>
                <w:rFonts w:ascii="Cambria Math" w:eastAsia="Microsoft YaHei" w:hAnsi="Cambria Math"/>
                <w:sz w:val="20"/>
                <w:szCs w:val="20"/>
              </w:rPr>
              <m:t>n⋅</m:t>
            </m:r>
            <m:f>
              <m:fPr>
                <m:ctrlPr>
                  <w:rPr>
                    <w:rFonts w:ascii="Cambria Math" w:eastAsia="Microsoft YaHei" w:hAnsi="Cambria Math"/>
                    <w:i/>
                    <w:sz w:val="20"/>
                    <w:szCs w:val="20"/>
                  </w:rPr>
                </m:ctrlPr>
              </m:fPr>
              <m:num>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PDCCH</m:t>
                        </m:r>
                      </m:sub>
                    </m:sSub>
                  </m:sup>
                </m:sSup>
              </m:den>
            </m:f>
          </m:e>
        </m:d>
        <m:r>
          <w:rPr>
            <w:rFonts w:ascii="Cambria Math" w:eastAsia="Microsoft YaHei" w:hAnsi="Cambria Math"/>
            <w:sz w:val="20"/>
            <w:szCs w:val="20"/>
          </w:rPr>
          <m:t>+k+</m:t>
        </m:r>
        <m:d>
          <m:dPr>
            <m:begChr m:val="⌊"/>
            <m:endChr m:val="⌋"/>
            <m:ctrlPr>
              <w:rPr>
                <w:rFonts w:ascii="Cambria Math" w:eastAsia="Microsoft YaHei" w:hAnsi="Cambria Math"/>
                <w:i/>
                <w:sz w:val="20"/>
                <w:szCs w:val="20"/>
              </w:rPr>
            </m:ctrlPr>
          </m:dPr>
          <m:e>
            <m:d>
              <m:dPr>
                <m:ctrlPr>
                  <w:rPr>
                    <w:rFonts w:ascii="Cambria Math" w:eastAsia="Microsoft YaHei" w:hAnsi="Cambria Math"/>
                    <w:i/>
                    <w:sz w:val="20"/>
                    <w:szCs w:val="20"/>
                  </w:rPr>
                </m:ctrlPr>
              </m:dPr>
              <m:e>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den>
                </m:f>
                <m:r>
                  <w:rPr>
                    <w:rFonts w:ascii="Cambria Math" w:eastAsia="Microsoft YaHei" w:hAnsi="Cambria Math"/>
                    <w:sz w:val="20"/>
                    <w:szCs w:val="20"/>
                  </w:rPr>
                  <m:t>-</m:t>
                </m:r>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den>
                </m:f>
              </m:e>
            </m:d>
            <m:r>
              <w:rPr>
                <w:rFonts w:ascii="Cambria Math" w:eastAsia="Microsoft YaHei" w:hAnsi="Cambria Math"/>
                <w:sz w:val="20"/>
                <w:szCs w:val="20"/>
              </w:rPr>
              <m:t>⋅</m:t>
            </m:r>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e>
        </m:d>
      </m:oMath>
      <w:r w:rsidR="0089287A" w:rsidRPr="0089287A">
        <w:rPr>
          <w:rFonts w:eastAsia="Microsoft YaHei" w:hint="eastAsia"/>
          <w:i/>
          <w:sz w:val="20"/>
          <w:szCs w:val="20"/>
        </w:rPr>
        <w:t>,</w:t>
      </w:r>
      <w:r w:rsidR="0089287A" w:rsidRPr="0089287A">
        <w:rPr>
          <w:rFonts w:eastAsia="Microsoft YaHei"/>
          <w:i/>
          <w:sz w:val="20"/>
          <w:szCs w:val="20"/>
        </w:rPr>
        <w:t xml:space="preserve"> where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oMath>
      <w:r w:rsidR="0089287A" w:rsidRPr="0089287A">
        <w:rPr>
          <w:rFonts w:eastAsia="Microsoft YaHei" w:hint="eastAsia"/>
          <w:i/>
          <w:sz w:val="20"/>
          <w:szCs w:val="20"/>
        </w:rPr>
        <w:t>,</w:t>
      </w:r>
      <w:r w:rsidR="0089287A" w:rsidRPr="0089287A">
        <w:rPr>
          <w:rFonts w:eastAsia="Microsoft YaHei"/>
          <w:i/>
          <w:sz w:val="20"/>
          <w:szCs w:val="20"/>
        </w:rPr>
        <w:t xml:space="preserve">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oMath>
      <w:r w:rsidR="0089287A" w:rsidRPr="0089287A">
        <w:rPr>
          <w:rFonts w:eastAsia="Microsoft YaHei"/>
          <w:i/>
          <w:sz w:val="20"/>
          <w:szCs w:val="20"/>
        </w:rPr>
        <w:t xml:space="preserv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oMath>
      <w:r w:rsidR="0089287A" w:rsidRPr="0089287A">
        <w:rPr>
          <w:rFonts w:eastAsia="Microsoft YaHei" w:hint="eastAsia"/>
          <w:i/>
          <w:sz w:val="20"/>
          <w:szCs w:val="20"/>
        </w:rPr>
        <w:t xml:space="preserve"> </w:t>
      </w:r>
      <w:r w:rsidR="0089287A" w:rsidRPr="0089287A">
        <w:rPr>
          <w:rFonts w:eastAsia="Microsoft YaHei"/>
          <w:i/>
          <w:sz w:val="20"/>
          <w:szCs w:val="20"/>
        </w:rPr>
        <w:t xml:space="preserve">and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oMath>
      <w:r w:rsidR="0089287A" w:rsidRPr="0089287A">
        <w:rPr>
          <w:rFonts w:eastAsia="Microsoft YaHei" w:hint="eastAsia"/>
          <w:i/>
          <w:sz w:val="20"/>
          <w:szCs w:val="20"/>
        </w:rPr>
        <w:t xml:space="preserve"> </w:t>
      </w:r>
      <w:r w:rsidR="0089287A" w:rsidRPr="0089287A">
        <w:rPr>
          <w:rFonts w:eastAsia="Microsoft YaHei"/>
          <w:i/>
          <w:sz w:val="20"/>
          <w:szCs w:val="20"/>
        </w:rPr>
        <w:t>are determined by ca</w:t>
      </w:r>
      <w:ins w:id="6" w:author="ZTE - Hao" w:date="2021-11-10T14:39:00Z">
        <w:r w:rsidR="007235C7">
          <w:rPr>
            <w:rFonts w:eastAsia="Microsoft YaHei"/>
            <w:i/>
            <w:sz w:val="20"/>
            <w:szCs w:val="20"/>
          </w:rPr>
          <w:t>-Slot</w:t>
        </w:r>
      </w:ins>
      <w:r w:rsidR="0089287A" w:rsidRPr="0089287A">
        <w:rPr>
          <w:rFonts w:eastAsia="Microsoft YaHei"/>
          <w:i/>
          <w:sz w:val="20"/>
          <w:szCs w:val="20"/>
        </w:rPr>
        <w:t>Offset configurations of the PDCCH carrier and SRS carrier.</w:t>
      </w:r>
    </w:p>
    <w:p w14:paraId="52E33883" w14:textId="77777777" w:rsidR="00FE3E3B" w:rsidRPr="00FE3E3B" w:rsidRDefault="00FE3E3B" w:rsidP="00706401">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7F4178">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7F4178">
        <w:tc>
          <w:tcPr>
            <w:tcW w:w="2405" w:type="dxa"/>
          </w:tcPr>
          <w:p w14:paraId="00E3AE7D" w14:textId="465E2E0B" w:rsidR="00B05DD6" w:rsidRPr="009577D5" w:rsidRDefault="00AD3B59" w:rsidP="00515754">
            <w:pPr>
              <w:widowControl w:val="0"/>
              <w:snapToGrid w:val="0"/>
              <w:spacing w:before="120" w:after="120" w:line="240" w:lineRule="auto"/>
              <w:rPr>
                <w:rFonts w:eastAsia="맑은 고딕"/>
                <w:sz w:val="20"/>
                <w:szCs w:val="20"/>
                <w:lang w:eastAsia="ko-KR"/>
              </w:rPr>
            </w:pPr>
            <w:r>
              <w:rPr>
                <w:rFonts w:eastAsia="맑은 고딕"/>
                <w:sz w:val="20"/>
                <w:szCs w:val="20"/>
                <w:lang w:eastAsia="ko-KR"/>
              </w:rPr>
              <w:lastRenderedPageBreak/>
              <w:t>InterDigital</w:t>
            </w:r>
          </w:p>
        </w:tc>
        <w:tc>
          <w:tcPr>
            <w:tcW w:w="6945" w:type="dxa"/>
          </w:tcPr>
          <w:p w14:paraId="00E3AE7E" w14:textId="6360E58B" w:rsidR="00AD3B59" w:rsidRPr="00214D56" w:rsidRDefault="00AD3B59" w:rsidP="00214D56">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Proposal 2-2.</w:t>
            </w:r>
          </w:p>
        </w:tc>
      </w:tr>
      <w:tr w:rsidR="00A70AEE" w14:paraId="00E3AE82" w14:textId="77777777" w:rsidTr="007F4178">
        <w:tc>
          <w:tcPr>
            <w:tcW w:w="2405" w:type="dxa"/>
          </w:tcPr>
          <w:p w14:paraId="00E3AE80" w14:textId="758A5057" w:rsidR="00A70AEE" w:rsidRDefault="00D53F11" w:rsidP="00A70AEE">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E81" w14:textId="4A1B4D8A" w:rsidR="007D7D45" w:rsidRPr="00D53F11" w:rsidRDefault="00D53F11" w:rsidP="00A70AEE">
            <w:pPr>
              <w:widowControl w:val="0"/>
              <w:snapToGrid w:val="0"/>
              <w:spacing w:before="120" w:after="120" w:line="240" w:lineRule="auto"/>
              <w:rPr>
                <w:rFonts w:eastAsia="Microsoft YaHei"/>
                <w:iCs/>
                <w:sz w:val="20"/>
                <w:szCs w:val="20"/>
              </w:rPr>
            </w:pPr>
            <w:r w:rsidRPr="00D53F11">
              <w:rPr>
                <w:rFonts w:eastAsia="Microsoft YaHei"/>
                <w:iCs/>
                <w:sz w:val="20"/>
                <w:szCs w:val="20"/>
              </w:rPr>
              <w:t>Support both proposals.</w:t>
            </w:r>
          </w:p>
        </w:tc>
      </w:tr>
      <w:tr w:rsidR="00A70AEE" w:rsidRPr="00E07FB6" w14:paraId="00E3AE85" w14:textId="77777777" w:rsidTr="007F4178">
        <w:tc>
          <w:tcPr>
            <w:tcW w:w="2405" w:type="dxa"/>
          </w:tcPr>
          <w:p w14:paraId="00E3AE83" w14:textId="1944CB90" w:rsidR="00A70AEE" w:rsidRPr="007E0FC1" w:rsidRDefault="007E0FC1" w:rsidP="00A70AEE">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7829CA14" w14:textId="39D10045" w:rsidR="00E07FB6" w:rsidRDefault="007E0FC1" w:rsidP="00E07FB6">
            <w:pPr>
              <w:widowControl w:val="0"/>
              <w:snapToGrid w:val="0"/>
              <w:spacing w:before="120" w:after="120" w:line="240" w:lineRule="auto"/>
              <w:rPr>
                <w:rFonts w:eastAsia="맑은 고딕"/>
                <w:sz w:val="20"/>
                <w:szCs w:val="20"/>
                <w:lang w:eastAsia="ko-KR"/>
              </w:rPr>
            </w:pPr>
            <w:r>
              <w:rPr>
                <w:rFonts w:eastAsia="맑은 고딕"/>
                <w:sz w:val="20"/>
                <w:szCs w:val="20"/>
                <w:lang w:eastAsia="ko-KR"/>
              </w:rPr>
              <w:t>F</w:t>
            </w:r>
            <w:r>
              <w:rPr>
                <w:rFonts w:eastAsia="맑은 고딕" w:hint="eastAsia"/>
                <w:sz w:val="20"/>
                <w:szCs w:val="20"/>
                <w:lang w:eastAsia="ko-KR"/>
              </w:rPr>
              <w:t xml:space="preserve">or </w:t>
            </w:r>
            <w:r>
              <w:rPr>
                <w:rFonts w:eastAsia="맑은 고딕"/>
                <w:sz w:val="20"/>
                <w:szCs w:val="20"/>
                <w:lang w:eastAsia="ko-KR"/>
              </w:rPr>
              <w:t>Proposal 2-2, we suggest to add “within a cell group” at the end of</w:t>
            </w:r>
            <w:r w:rsidR="00251BAE">
              <w:rPr>
                <w:rFonts w:eastAsia="맑은 고딕"/>
                <w:sz w:val="20"/>
                <w:szCs w:val="20"/>
                <w:lang w:eastAsia="ko-KR"/>
              </w:rPr>
              <w:t xml:space="preserve"> the</w:t>
            </w:r>
            <w:r>
              <w:rPr>
                <w:rFonts w:eastAsia="맑은 고딕"/>
                <w:sz w:val="20"/>
                <w:szCs w:val="20"/>
                <w:lang w:eastAsia="ko-KR"/>
              </w:rPr>
              <w:t xml:space="preserve"> sentence.</w:t>
            </w:r>
            <w:r w:rsidR="00976B07">
              <w:rPr>
                <w:rFonts w:eastAsia="맑은 고딕"/>
                <w:sz w:val="20"/>
                <w:szCs w:val="20"/>
                <w:lang w:eastAsia="ko-KR"/>
              </w:rPr>
              <w:t xml:space="preserve"> A</w:t>
            </w:r>
            <w:r w:rsidR="00976B07">
              <w:rPr>
                <w:rFonts w:eastAsia="맑은 고딕" w:hint="eastAsia"/>
                <w:sz w:val="20"/>
                <w:szCs w:val="20"/>
                <w:lang w:eastAsia="ko-KR"/>
              </w:rPr>
              <w:t xml:space="preserve">nd, we have one clarification question on the proposal. </w:t>
            </w:r>
            <w:r w:rsidR="00976B07">
              <w:rPr>
                <w:rFonts w:eastAsia="맑은 고딕"/>
                <w:sz w:val="20"/>
                <w:szCs w:val="20"/>
                <w:lang w:eastAsia="ko-KR"/>
              </w:rPr>
              <w:t xml:space="preserve">The maximum number of </w:t>
            </w:r>
            <w:r w:rsidR="00D83EA0">
              <w:rPr>
                <w:rFonts w:eastAsia="맑은 고딕"/>
                <w:sz w:val="20"/>
                <w:szCs w:val="20"/>
                <w:lang w:eastAsia="ko-KR"/>
              </w:rPr>
              <w:t xml:space="preserve">configured </w:t>
            </w:r>
            <w:r w:rsidR="00976B07">
              <w:rPr>
                <w:rFonts w:eastAsia="맑은 고딕"/>
                <w:sz w:val="20"/>
                <w:szCs w:val="20"/>
                <w:lang w:eastAsia="ko-KR"/>
              </w:rPr>
              <w:t>t values (within a CC/BWP) can be different across different CCs/BWPs?</w:t>
            </w:r>
          </w:p>
          <w:p w14:paraId="366A7C46" w14:textId="77777777" w:rsidR="007E0FC1" w:rsidRDefault="007E0FC1" w:rsidP="007E0FC1">
            <w:pPr>
              <w:widowControl w:val="0"/>
              <w:snapToGrid w:val="0"/>
              <w:spacing w:before="120" w:after="120" w:line="240" w:lineRule="auto"/>
              <w:jc w:val="both"/>
              <w:rPr>
                <w:rFonts w:eastAsia="Microsoft YaHei"/>
                <w:b/>
                <w:i/>
                <w:sz w:val="20"/>
                <w:szCs w:val="20"/>
                <w:highlight w:val="yellow"/>
              </w:rPr>
            </w:pPr>
          </w:p>
          <w:p w14:paraId="127A5760" w14:textId="6FCB7337" w:rsidR="007E0FC1" w:rsidRDefault="007E0FC1" w:rsidP="007E0FC1">
            <w:pPr>
              <w:widowControl w:val="0"/>
              <w:snapToGrid w:val="0"/>
              <w:spacing w:before="120" w:after="120" w:line="240" w:lineRule="auto"/>
              <w:jc w:val="both"/>
              <w:rPr>
                <w:rFonts w:eastAsia="Microsoft YaHei"/>
                <w:b/>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Pr>
                <w:rFonts w:eastAsia="Microsoft YaHei"/>
                <w:b/>
                <w:i/>
                <w:sz w:val="20"/>
                <w:szCs w:val="20"/>
                <w:highlight w:val="yellow"/>
              </w:rPr>
              <w:t xml:space="preserve"> 2-2</w:t>
            </w:r>
            <w:r w:rsidRPr="003E7534">
              <w:rPr>
                <w:rFonts w:eastAsia="Microsoft YaHei"/>
                <w:b/>
                <w:i/>
                <w:sz w:val="20"/>
                <w:szCs w:val="20"/>
                <w:highlight w:val="yellow"/>
              </w:rPr>
              <w:t>:</w:t>
            </w:r>
            <w:r>
              <w:rPr>
                <w:rFonts w:eastAsia="Microsoft YaHei"/>
                <w:b/>
                <w:i/>
                <w:sz w:val="20"/>
                <w:szCs w:val="20"/>
              </w:rPr>
              <w:t xml:space="preserve"> </w:t>
            </w:r>
            <w:r w:rsidRPr="00750C15">
              <w:rPr>
                <w:rFonts w:eastAsia="Microsoft YaHei"/>
                <w:i/>
                <w:sz w:val="20"/>
                <w:szCs w:val="20"/>
              </w:rPr>
              <w:t xml:space="preserve">SOI bit width depends on the maximum number of t values configured for all the resource sets across all </w:t>
            </w:r>
            <w:r>
              <w:rPr>
                <w:rFonts w:eastAsia="Microsoft YaHei"/>
                <w:i/>
                <w:sz w:val="20"/>
                <w:szCs w:val="20"/>
              </w:rPr>
              <w:t xml:space="preserve">configured </w:t>
            </w:r>
            <w:r w:rsidRPr="00750C15">
              <w:rPr>
                <w:rFonts w:eastAsia="Microsoft YaHei"/>
                <w:i/>
                <w:sz w:val="20"/>
                <w:szCs w:val="20"/>
              </w:rPr>
              <w:t>BWPs in all</w:t>
            </w:r>
            <w:r>
              <w:rPr>
                <w:rFonts w:eastAsia="Microsoft YaHei"/>
                <w:i/>
                <w:sz w:val="20"/>
                <w:szCs w:val="20"/>
              </w:rPr>
              <w:t xml:space="preserve"> configured</w:t>
            </w:r>
            <w:r w:rsidRPr="00750C15">
              <w:rPr>
                <w:rFonts w:eastAsia="Microsoft YaHei"/>
                <w:i/>
                <w:sz w:val="20"/>
                <w:szCs w:val="20"/>
              </w:rPr>
              <w:t xml:space="preserve"> CCs</w:t>
            </w:r>
            <w:ins w:id="7" w:author="고성원/선임연구원/미래기술센터 C&amp;M표준(연)5G무선통신표준Task(sw.go@lge.com)" w:date="2021-11-10T11:02:00Z">
              <w:r>
                <w:rPr>
                  <w:rFonts w:eastAsia="Microsoft YaHei"/>
                  <w:i/>
                  <w:sz w:val="20"/>
                  <w:szCs w:val="20"/>
                </w:rPr>
                <w:t xml:space="preserve"> within a cell group</w:t>
              </w:r>
            </w:ins>
            <w:r w:rsidRPr="00750C15">
              <w:rPr>
                <w:rFonts w:eastAsia="Microsoft YaHei"/>
                <w:i/>
                <w:sz w:val="20"/>
                <w:szCs w:val="20"/>
              </w:rPr>
              <w:t>.</w:t>
            </w:r>
          </w:p>
          <w:p w14:paraId="7A76B0D3" w14:textId="77777777" w:rsidR="007E0FC1" w:rsidRDefault="007E0FC1" w:rsidP="00E07FB6">
            <w:pPr>
              <w:widowControl w:val="0"/>
              <w:snapToGrid w:val="0"/>
              <w:spacing w:before="120" w:after="120" w:line="240" w:lineRule="auto"/>
              <w:rPr>
                <w:rFonts w:eastAsia="맑은 고딕"/>
                <w:sz w:val="20"/>
                <w:szCs w:val="20"/>
                <w:lang w:eastAsia="ko-KR"/>
              </w:rPr>
            </w:pPr>
          </w:p>
          <w:p w14:paraId="00E3AE84" w14:textId="7A9E6FC1" w:rsidR="007E0FC1" w:rsidRPr="007E0FC1" w:rsidRDefault="007F4178" w:rsidP="007F4178">
            <w:pPr>
              <w:widowControl w:val="0"/>
              <w:snapToGrid w:val="0"/>
              <w:spacing w:before="120" w:after="120" w:line="240" w:lineRule="auto"/>
              <w:rPr>
                <w:rFonts w:eastAsia="맑은 고딕"/>
                <w:sz w:val="20"/>
                <w:szCs w:val="20"/>
                <w:lang w:eastAsia="ko-KR"/>
              </w:rPr>
            </w:pPr>
            <w:r>
              <w:rPr>
                <w:rFonts w:eastAsia="맑은 고딕"/>
                <w:sz w:val="20"/>
                <w:szCs w:val="20"/>
                <w:lang w:eastAsia="ko-KR"/>
              </w:rPr>
              <w:t>F</w:t>
            </w:r>
            <w:r>
              <w:rPr>
                <w:rFonts w:eastAsia="맑은 고딕" w:hint="eastAsia"/>
                <w:sz w:val="20"/>
                <w:szCs w:val="20"/>
                <w:lang w:eastAsia="ko-KR"/>
              </w:rPr>
              <w:t xml:space="preserve">or </w:t>
            </w:r>
            <w:r>
              <w:rPr>
                <w:rFonts w:eastAsia="맑은 고딕"/>
                <w:sz w:val="20"/>
                <w:szCs w:val="20"/>
                <w:lang w:eastAsia="ko-KR"/>
              </w:rPr>
              <w:t>Proposal 2-3, the parameter name should be revised as “</w:t>
            </w:r>
            <w:r w:rsidRPr="007F4178">
              <w:rPr>
                <w:rFonts w:eastAsia="맑은 고딕"/>
                <w:i/>
                <w:sz w:val="20"/>
                <w:szCs w:val="20"/>
                <w:lang w:eastAsia="ko-KR"/>
              </w:rPr>
              <w:t>ca-</w:t>
            </w:r>
            <w:r>
              <w:rPr>
                <w:rFonts w:eastAsia="맑은 고딕"/>
                <w:i/>
                <w:sz w:val="20"/>
                <w:szCs w:val="20"/>
                <w:lang w:eastAsia="ko-KR"/>
              </w:rPr>
              <w:t>S</w:t>
            </w:r>
            <w:r w:rsidRPr="007F4178">
              <w:rPr>
                <w:rFonts w:eastAsia="맑은 고딕"/>
                <w:i/>
                <w:sz w:val="20"/>
                <w:szCs w:val="20"/>
                <w:lang w:eastAsia="ko-KR"/>
              </w:rPr>
              <w:t>lotOffset</w:t>
            </w:r>
            <w:r>
              <w:rPr>
                <w:rFonts w:eastAsia="맑은 고딕"/>
                <w:sz w:val="20"/>
                <w:szCs w:val="20"/>
                <w:lang w:eastAsia="ko-KR"/>
              </w:rPr>
              <w:t>”</w:t>
            </w:r>
          </w:p>
        </w:tc>
      </w:tr>
      <w:tr w:rsidR="006C7E6D" w:rsidRPr="00E07FB6" w14:paraId="7E3D2460" w14:textId="77777777" w:rsidTr="007F4178">
        <w:tc>
          <w:tcPr>
            <w:tcW w:w="2405" w:type="dxa"/>
          </w:tcPr>
          <w:p w14:paraId="4DFB8786" w14:textId="27902A1D" w:rsidR="006C7E6D" w:rsidRPr="006C7E6D" w:rsidRDefault="006C7E6D" w:rsidP="00A70AEE">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458AF09A" w14:textId="72B06A29"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are fine with the proposals. </w:t>
            </w:r>
          </w:p>
        </w:tc>
      </w:tr>
      <w:tr w:rsidR="004C22BB" w:rsidRPr="00E07FB6" w14:paraId="0E14F6A0" w14:textId="77777777" w:rsidTr="007F4178">
        <w:tc>
          <w:tcPr>
            <w:tcW w:w="2405" w:type="dxa"/>
          </w:tcPr>
          <w:p w14:paraId="11E18584" w14:textId="04DF2FAC" w:rsidR="004C22BB" w:rsidRDefault="004C22BB" w:rsidP="004C22B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13CBD772" w14:textId="13B9BE66" w:rsidR="004C22BB" w:rsidRDefault="004C22BB" w:rsidP="004C22B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rsidRPr="00E07FB6" w14:paraId="5D1D31B1" w14:textId="77777777" w:rsidTr="007F4178">
        <w:tc>
          <w:tcPr>
            <w:tcW w:w="2405" w:type="dxa"/>
          </w:tcPr>
          <w:p w14:paraId="6A7F213F" w14:textId="3CD523E3" w:rsidR="001A26A4" w:rsidRPr="001A26A4" w:rsidRDefault="001A26A4" w:rsidP="004C22BB">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Samsung</w:t>
            </w:r>
          </w:p>
        </w:tc>
        <w:tc>
          <w:tcPr>
            <w:tcW w:w="6945" w:type="dxa"/>
          </w:tcPr>
          <w:p w14:paraId="2A2B6061" w14:textId="61F53A2A" w:rsidR="001A26A4" w:rsidRPr="001A26A4" w:rsidRDefault="001A26A4" w:rsidP="004C22BB">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w:t>
            </w:r>
            <w:r>
              <w:rPr>
                <w:rFonts w:eastAsia="맑은 고딕"/>
                <w:sz w:val="20"/>
                <w:szCs w:val="20"/>
                <w:lang w:eastAsia="ko-KR"/>
              </w:rPr>
              <w:t>upport the FL proposal.</w:t>
            </w:r>
          </w:p>
        </w:tc>
      </w:tr>
    </w:tbl>
    <w:p w14:paraId="52A2F3D4" w14:textId="763A4B36"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C70B63">
        <w:rPr>
          <w:rFonts w:eastAsia="Microsoft YaHei"/>
          <w:sz w:val="20"/>
          <w:szCs w:val="20"/>
        </w:rPr>
        <w:t>3</w:t>
      </w:r>
    </w:p>
    <w:tbl>
      <w:tblPr>
        <w:tblStyle w:val="af"/>
        <w:tblW w:w="0" w:type="auto"/>
        <w:jc w:val="center"/>
        <w:tblLook w:val="04A0" w:firstRow="1" w:lastRow="0" w:firstColumn="1" w:lastColumn="0" w:noHBand="0" w:noVBand="1"/>
      </w:tblPr>
      <w:tblGrid>
        <w:gridCol w:w="3062"/>
        <w:gridCol w:w="4178"/>
        <w:gridCol w:w="2110"/>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w:t>
            </w:r>
            <w:r w:rsidR="00A96B0C">
              <w:rPr>
                <w:rFonts w:eastAsia="Microsoft YaHei"/>
                <w:sz w:val="20"/>
                <w:szCs w:val="20"/>
              </w:rPr>
              <w:t xml:space="preserve"> </w:t>
            </w:r>
            <w:r w:rsidRPr="00A20422">
              <w:rPr>
                <w:rFonts w:eastAsia="Microsoft YaHei"/>
                <w:sz w:val="20"/>
                <w:szCs w:val="20"/>
              </w:rPr>
              <w:t>A</w:t>
            </w:r>
            <w:r>
              <w:rPr>
                <w:rFonts w:eastAsia="Microsoft YaHei"/>
                <w:sz w:val="20"/>
                <w:szCs w:val="20"/>
              </w:rPr>
              <w:t xml:space="preserve"> (Time-domain parameters) </w:t>
            </w:r>
          </w:p>
          <w:p w14:paraId="079ECADD" w14:textId="005D80C2" w:rsidR="00C26AB4" w:rsidRDefault="00A12848" w:rsidP="00A45DE1">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Supported by </w:t>
            </w:r>
            <w:r>
              <w:rPr>
                <w:rFonts w:eastAsia="Microsoft YaHei" w:hint="eastAsia"/>
                <w:sz w:val="20"/>
                <w:szCs w:val="20"/>
              </w:rPr>
              <w:t>4</w:t>
            </w:r>
            <w:r>
              <w:rPr>
                <w:rFonts w:eastAsia="Microsoft YaHei"/>
                <w:sz w:val="20"/>
                <w:szCs w:val="20"/>
              </w:rPr>
              <w:t xml:space="preserve"> companies</w:t>
            </w:r>
          </w:p>
          <w:p w14:paraId="00E3AECB" w14:textId="5E88E2E9" w:rsidR="00A12848" w:rsidRPr="007E5E5F" w:rsidRDefault="00A12848" w:rsidP="00A45DE1">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has concern</w:t>
            </w:r>
          </w:p>
        </w:tc>
        <w:tc>
          <w:tcPr>
            <w:tcW w:w="0" w:type="auto"/>
          </w:tcPr>
          <w:p w14:paraId="00E3AECC" w14:textId="05985444"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Pr="001B6A5F">
              <w:rPr>
                <w:rFonts w:eastAsia="Microsoft YaHei"/>
                <w:iCs/>
                <w:sz w:val="20"/>
                <w:szCs w:val="20"/>
              </w:rPr>
              <w:t>Indication of available slot position, i.e., the t values</w:t>
            </w:r>
            <w:r>
              <w:rPr>
                <w:rFonts w:eastAsia="Microsoft YaHei"/>
                <w:iCs/>
                <w:sz w:val="20"/>
                <w:szCs w:val="20"/>
              </w:rPr>
              <w:t xml:space="preserve"> </w:t>
            </w:r>
          </w:p>
        </w:tc>
        <w:tc>
          <w:tcPr>
            <w:tcW w:w="0" w:type="auto"/>
          </w:tcPr>
          <w:p w14:paraId="00E3AECD" w14:textId="40EFBB2A" w:rsidR="004C100A" w:rsidRPr="00A83E28" w:rsidRDefault="00A12848" w:rsidP="00BB33C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Pr>
                <w:rFonts w:eastAsia="Microsoft YaHei"/>
                <w:iCs/>
                <w:sz w:val="20"/>
                <w:szCs w:val="20"/>
              </w:rPr>
              <w:t xml:space="preserve"> </w:t>
            </w:r>
          </w:p>
        </w:tc>
        <w:tc>
          <w:tcPr>
            <w:tcW w:w="0" w:type="auto"/>
          </w:tcPr>
          <w:p w14:paraId="00E3AED1" w14:textId="146F8F4B" w:rsidR="004C100A" w:rsidRPr="00A35A1A" w:rsidRDefault="00A12848" w:rsidP="00B1161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5E144327" w:rsidR="004C100A" w:rsidRPr="00A35A1A" w:rsidRDefault="00A12848" w:rsidP="00B1161B">
            <w:pPr>
              <w:widowControl w:val="0"/>
              <w:snapToGrid w:val="0"/>
              <w:spacing w:before="120" w:after="120" w:line="240" w:lineRule="auto"/>
              <w:rPr>
                <w:rFonts w:eastAsia="Microsoft YaHei"/>
                <w:sz w:val="20"/>
                <w:szCs w:val="20"/>
              </w:rPr>
            </w:pPr>
            <w:r w:rsidRPr="00A12848">
              <w:rPr>
                <w:rFonts w:eastAsia="Microsoft YaHei"/>
                <w:sz w:val="20"/>
                <w:szCs w:val="20"/>
              </w:rPr>
              <w:t>Futurewei</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796BC5FA" w:rsidR="004C100A" w:rsidRPr="00302C14" w:rsidRDefault="00A12848" w:rsidP="00A12848">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59B2A3A" w14:textId="714A9E3D" w:rsidR="004C100A" w:rsidRPr="004C100A" w:rsidRDefault="00A12848" w:rsidP="00B1161B">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43E66EC9" w14:textId="132A7A22" w:rsidR="00042B23" w:rsidRPr="00042B23" w:rsidRDefault="00DA0524" w:rsidP="00FD3C95">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upported by 3 companies</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37BD6D86" w:rsidR="00066F42" w:rsidRPr="00302C14" w:rsidRDefault="00DA0524" w:rsidP="00B1161B">
            <w:pPr>
              <w:widowControl w:val="0"/>
              <w:snapToGrid w:val="0"/>
              <w:spacing w:before="120" w:after="120" w:line="240" w:lineRule="auto"/>
              <w:rPr>
                <w:rFonts w:eastAsia="Microsoft YaHei"/>
                <w:iCs/>
                <w:sz w:val="20"/>
                <w:szCs w:val="20"/>
              </w:rPr>
            </w:pPr>
            <w:r w:rsidRPr="00DA0524">
              <w:rPr>
                <w:rFonts w:eastAsia="Microsoft YaHei"/>
                <w:iCs/>
                <w:sz w:val="20"/>
                <w:szCs w:val="20"/>
              </w:rPr>
              <w:t>Xiaomi, Futurewei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 xml:space="preserve">B-2: Indication of frequency domain resource in </w:t>
            </w:r>
            <w:r w:rsidRPr="000F606E">
              <w:rPr>
                <w:rFonts w:eastAsia="Microsoft YaHei"/>
                <w:iCs/>
                <w:sz w:val="20"/>
                <w:szCs w:val="20"/>
              </w:rPr>
              <w:lastRenderedPageBreak/>
              <w:t>a BWP for SRS transmission</w:t>
            </w:r>
          </w:p>
        </w:tc>
        <w:tc>
          <w:tcPr>
            <w:tcW w:w="0" w:type="auto"/>
          </w:tcPr>
          <w:p w14:paraId="3C20BCB5" w14:textId="51723835" w:rsidR="00066F42" w:rsidRPr="00302C14" w:rsidRDefault="00066F42" w:rsidP="00B1161B">
            <w:pPr>
              <w:widowControl w:val="0"/>
              <w:snapToGrid w:val="0"/>
              <w:spacing w:before="120" w:after="120" w:line="240" w:lineRule="auto"/>
              <w:rPr>
                <w:rFonts w:eastAsia="Microsoft YaHei"/>
                <w:iCs/>
                <w:sz w:val="20"/>
                <w:szCs w:val="20"/>
              </w:rPr>
            </w:pP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67137D69" w:rsidR="00066F42" w:rsidRPr="00302C14" w:rsidRDefault="00DA0524"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154D66D3" w:rsidR="00066F42" w:rsidRPr="00302C14" w:rsidRDefault="00066F42" w:rsidP="00B1161B">
            <w:pPr>
              <w:widowControl w:val="0"/>
              <w:snapToGrid w:val="0"/>
              <w:spacing w:before="120" w:after="120" w:line="240" w:lineRule="auto"/>
              <w:rPr>
                <w:rFonts w:eastAsia="Microsoft YaHei"/>
                <w:iCs/>
                <w:sz w:val="20"/>
                <w:szCs w:val="20"/>
              </w:rPr>
            </w:pP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4C33F615" w14:textId="77777777" w:rsidR="006C43A0" w:rsidRDefault="00DA0524" w:rsidP="006C43A0">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upported by 2 companies</w:t>
            </w:r>
          </w:p>
          <w:p w14:paraId="71DF4DE7" w14:textId="26C9CCD7" w:rsidR="00DA0524" w:rsidRPr="001F5D1B" w:rsidRDefault="00DA0524" w:rsidP="006C43A0">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42DF462D" w:rsidR="002E7673" w:rsidRDefault="00DA0524" w:rsidP="00B1161B">
            <w:pPr>
              <w:widowControl w:val="0"/>
              <w:snapToGrid w:val="0"/>
              <w:spacing w:before="120" w:after="120" w:line="240" w:lineRule="auto"/>
              <w:rPr>
                <w:rFonts w:eastAsia="Microsoft YaHei"/>
                <w:iCs/>
                <w:sz w:val="20"/>
                <w:szCs w:val="20"/>
              </w:rPr>
            </w:pPr>
            <w:r w:rsidRPr="00DA0524">
              <w:rPr>
                <w:rFonts w:eastAsia="Microsoft YaHei"/>
                <w:iCs/>
                <w:sz w:val="20"/>
                <w:szCs w:val="20"/>
              </w:rPr>
              <w:t>NTT D</w:t>
            </w:r>
            <w:r>
              <w:rPr>
                <w:rFonts w:eastAsia="Microsoft YaHei"/>
                <w:iCs/>
                <w:sz w:val="20"/>
                <w:szCs w:val="20"/>
              </w:rPr>
              <w:t>O</w:t>
            </w:r>
            <w:r w:rsidRPr="00DA0524">
              <w:rPr>
                <w:rFonts w:eastAsia="Microsoft YaHei"/>
                <w:iCs/>
                <w:sz w:val="20"/>
                <w:szCs w:val="20"/>
              </w:rPr>
              <w:t>C</w:t>
            </w:r>
            <w:r>
              <w:rPr>
                <w:rFonts w:eastAsia="Microsoft YaHei"/>
                <w:iCs/>
                <w:sz w:val="20"/>
                <w:szCs w:val="20"/>
              </w:rPr>
              <w:t>O</w:t>
            </w:r>
            <w:r w:rsidRPr="00DA0524">
              <w:rPr>
                <w:rFonts w:eastAsia="Microsoft YaHei"/>
                <w:iCs/>
                <w:sz w:val="20"/>
                <w:szCs w:val="20"/>
              </w:rPr>
              <w:t>M</w:t>
            </w:r>
            <w:r>
              <w:rPr>
                <w:rFonts w:eastAsia="Microsoft YaHei"/>
                <w:iCs/>
                <w:sz w:val="20"/>
                <w:szCs w:val="20"/>
              </w:rPr>
              <w:t>O</w:t>
            </w:r>
            <w:r w:rsidRPr="00DA0524">
              <w:rPr>
                <w:rFonts w:eastAsia="Microsoft YaHei"/>
                <w:iCs/>
                <w:sz w:val="20"/>
                <w:szCs w:val="20"/>
              </w:rPr>
              <w:t>,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0A7F47CC" w:rsidR="002E7673" w:rsidRDefault="002E7673" w:rsidP="00B1161B">
            <w:pPr>
              <w:widowControl w:val="0"/>
              <w:snapToGrid w:val="0"/>
              <w:spacing w:before="120" w:after="120" w:line="240" w:lineRule="auto"/>
              <w:rPr>
                <w:rFonts w:eastAsia="Microsoft YaHei"/>
                <w:iCs/>
                <w:sz w:val="20"/>
                <w:szCs w:val="20"/>
              </w:rPr>
            </w:pP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498DA791" w:rsidR="002E7673" w:rsidRPr="007F4A7D" w:rsidRDefault="00DA0524"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15956F1B" w:rsidR="003F2DA7" w:rsidRPr="00E5603A" w:rsidRDefault="003F2DA7" w:rsidP="00952BBB">
            <w:pPr>
              <w:pStyle w:val="aff"/>
              <w:widowControl w:val="0"/>
              <w:numPr>
                <w:ilvl w:val="0"/>
                <w:numId w:val="8"/>
              </w:numPr>
              <w:snapToGrid w:val="0"/>
              <w:spacing w:before="120" w:after="120" w:line="240" w:lineRule="auto"/>
              <w:rPr>
                <w:rFonts w:eastAsia="Microsoft YaHei"/>
                <w:sz w:val="20"/>
                <w:szCs w:val="20"/>
              </w:rPr>
            </w:pP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Microsoft YaHei"/>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3BE3F65C" w:rsidR="00E5603A" w:rsidRPr="00E5603A" w:rsidRDefault="00DA0524"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285642A7" w:rsidR="009B4F15" w:rsidRPr="009B4F15" w:rsidRDefault="00DA0524" w:rsidP="00486DB6">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upported by 5 companies </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3AB4EEF5" w:rsidR="009B4F15" w:rsidRPr="00AF2339" w:rsidRDefault="00DA0524" w:rsidP="00B1161B">
            <w:pPr>
              <w:widowControl w:val="0"/>
              <w:snapToGrid w:val="0"/>
              <w:spacing w:before="120" w:after="120" w:line="240" w:lineRule="auto"/>
              <w:rPr>
                <w:rFonts w:eastAsia="Microsoft YaHei"/>
                <w:iCs/>
                <w:sz w:val="20"/>
                <w:szCs w:val="20"/>
                <w:lang w:val="de-DE"/>
              </w:rPr>
            </w:pPr>
            <w:r w:rsidRPr="00DA0524">
              <w:rPr>
                <w:rFonts w:eastAsia="Microsoft YaHei"/>
                <w:iCs/>
                <w:sz w:val="20"/>
                <w:szCs w:val="20"/>
              </w:rPr>
              <w:t>Intel, Xiaomi, NTT DCM, Nokia/NSB, Futurewei</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338B2F7C" w:rsidR="00756AFA" w:rsidRPr="00A67C75" w:rsidRDefault="00DA0524" w:rsidP="000E180A">
            <w:pPr>
              <w:widowControl w:val="0"/>
              <w:snapToGrid w:val="0"/>
              <w:spacing w:before="120" w:after="120" w:line="240" w:lineRule="auto"/>
              <w:rPr>
                <w:rFonts w:eastAsia="Microsoft YaHei"/>
                <w:sz w:val="20"/>
                <w:szCs w:val="20"/>
              </w:rPr>
            </w:pPr>
            <w:r w:rsidRPr="00DA0524">
              <w:rPr>
                <w:rFonts w:eastAsia="Microsoft YaHei"/>
                <w:sz w:val="20"/>
                <w:szCs w:val="20"/>
              </w:rPr>
              <w:t>Samsung, Apple, Qualcomm, ZTE, OPPO</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0D540F8F"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076FEB">
        <w:rPr>
          <w:rFonts w:eastAsia="Microsoft YaHei"/>
          <w:sz w:val="20"/>
          <w:szCs w:val="20"/>
        </w:rPr>
        <w:t>, and companies’ interest on this has cooled down</w:t>
      </w:r>
      <w:r w:rsidR="00647A9E">
        <w:rPr>
          <w:rFonts w:eastAsia="Microsoft YaHei"/>
          <w:sz w:val="20"/>
          <w:szCs w:val="20"/>
        </w:rPr>
        <w:t>, the following</w:t>
      </w:r>
      <w:r w:rsidR="00D00D27">
        <w:rPr>
          <w:rFonts w:eastAsia="Microsoft YaHei"/>
          <w:sz w:val="20"/>
          <w:szCs w:val="20"/>
        </w:rPr>
        <w:t xml:space="preserve"> conclusion</w:t>
      </w:r>
      <w:r w:rsidR="00647A9E">
        <w:rPr>
          <w:rFonts w:eastAsia="Microsoft YaHei"/>
          <w:sz w:val="20"/>
          <w:szCs w:val="20"/>
        </w:rPr>
        <w:t xml:space="preserve"> is </w:t>
      </w:r>
      <w:r w:rsidR="002F71C1">
        <w:rPr>
          <w:rFonts w:eastAsia="Microsoft YaHei"/>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0464AC">
        <w:rPr>
          <w:rFonts w:eastAsia="Microsoft YaHei"/>
          <w:b/>
          <w:i/>
          <w:sz w:val="20"/>
          <w:szCs w:val="20"/>
          <w:highlight w:val="yellow"/>
        </w:rPr>
        <w:t xml:space="preserve"> 2-</w:t>
      </w:r>
      <w:r w:rsidR="00597A5D">
        <w:rPr>
          <w:rFonts w:eastAsia="Microsoft YaHei"/>
          <w:b/>
          <w:i/>
          <w:sz w:val="20"/>
          <w:szCs w:val="20"/>
          <w:highlight w:val="yellow"/>
        </w:rPr>
        <w:t>4</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66565050" w:rsidR="00BF7B35" w:rsidRPr="000343C7" w:rsidRDefault="00A657C0" w:rsidP="00515754">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InterDigital</w:t>
            </w:r>
          </w:p>
        </w:tc>
        <w:tc>
          <w:tcPr>
            <w:tcW w:w="6945" w:type="dxa"/>
          </w:tcPr>
          <w:p w14:paraId="00E3AEEB" w14:textId="5912BC3B" w:rsidR="00BF7B35" w:rsidRPr="000343C7" w:rsidRDefault="00A657C0" w:rsidP="006A2865">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FL proposal</w:t>
            </w:r>
          </w:p>
        </w:tc>
      </w:tr>
      <w:tr w:rsidR="00A70AEE" w14:paraId="00E3AEEF" w14:textId="77777777" w:rsidTr="00515754">
        <w:tc>
          <w:tcPr>
            <w:tcW w:w="2405" w:type="dxa"/>
          </w:tcPr>
          <w:p w14:paraId="00E3AEED" w14:textId="42898E84" w:rsidR="00A70AEE" w:rsidRDefault="00801277" w:rsidP="00A70AEE">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EEE" w14:textId="66DA70F3" w:rsidR="00A70AEE" w:rsidRDefault="00801277" w:rsidP="00A70AEE">
            <w:pPr>
              <w:widowControl w:val="0"/>
              <w:snapToGrid w:val="0"/>
              <w:spacing w:before="120" w:after="120" w:line="240" w:lineRule="auto"/>
              <w:rPr>
                <w:rFonts w:eastAsia="Microsoft YaHei"/>
                <w:sz w:val="20"/>
                <w:szCs w:val="20"/>
              </w:rPr>
            </w:pPr>
            <w:r>
              <w:rPr>
                <w:rFonts w:eastAsia="Microsoft YaHei"/>
                <w:sz w:val="20"/>
                <w:szCs w:val="20"/>
              </w:rPr>
              <w:t>We still think this can be beneficial. For the remaining of the WI, we hope to discuss repurposing/reusing as much as time allows, such as the TPC field discussed below.</w:t>
            </w:r>
          </w:p>
        </w:tc>
      </w:tr>
      <w:tr w:rsidR="00E07FB6" w14:paraId="00E3AEF2" w14:textId="77777777" w:rsidTr="00515754">
        <w:tc>
          <w:tcPr>
            <w:tcW w:w="2405" w:type="dxa"/>
          </w:tcPr>
          <w:p w14:paraId="00E3AEF0" w14:textId="17ED4E9C"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00E3AEF1" w14:textId="04C90A29"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lastRenderedPageBreak/>
        <w:t>Table 2-</w:t>
      </w:r>
      <w:r w:rsidR="00C70B63">
        <w:rPr>
          <w:rFonts w:eastAsia="Microsoft YaHei"/>
          <w:sz w:val="20"/>
          <w:szCs w:val="20"/>
        </w:rPr>
        <w:t>4</w:t>
      </w:r>
    </w:p>
    <w:tbl>
      <w:tblPr>
        <w:tblStyle w:val="af"/>
        <w:tblW w:w="0" w:type="auto"/>
        <w:jc w:val="center"/>
        <w:tblLook w:val="04A0" w:firstRow="1" w:lastRow="0" w:firstColumn="1" w:lastColumn="0" w:noHBand="0" w:noVBand="1"/>
      </w:tblPr>
      <w:tblGrid>
        <w:gridCol w:w="2032"/>
        <w:gridCol w:w="4074"/>
      </w:tblGrid>
      <w:tr w:rsidR="00516011" w14:paraId="00E3AEF7" w14:textId="77777777" w:rsidTr="00515754">
        <w:trPr>
          <w:jc w:val="center"/>
        </w:trPr>
        <w:tc>
          <w:tcPr>
            <w:tcW w:w="0" w:type="auto"/>
            <w:gridSpan w:val="2"/>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DA0524"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A0524" w14:paraId="00E3AEFF" w14:textId="77777777" w:rsidTr="00B41E32">
        <w:trPr>
          <w:trHeight w:val="65"/>
          <w:jc w:val="center"/>
        </w:trPr>
        <w:tc>
          <w:tcPr>
            <w:tcW w:w="0" w:type="auto"/>
          </w:tcPr>
          <w:p w14:paraId="00E3AEFC" w14:textId="77777777" w:rsidR="00DA0524" w:rsidRDefault="00DA0524"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E" w14:textId="6C284D6D" w:rsidR="00DA0524" w:rsidRPr="003666A3" w:rsidRDefault="00DA0524" w:rsidP="00515754">
            <w:pPr>
              <w:widowControl w:val="0"/>
              <w:snapToGrid w:val="0"/>
              <w:spacing w:before="120" w:after="120" w:line="240" w:lineRule="auto"/>
              <w:jc w:val="both"/>
              <w:rPr>
                <w:rFonts w:eastAsia="Microsoft YaHei"/>
                <w:color w:val="FF0000"/>
                <w:sz w:val="20"/>
                <w:szCs w:val="20"/>
              </w:rPr>
            </w:pPr>
            <w:r w:rsidRPr="00DA0524">
              <w:rPr>
                <w:rFonts w:eastAsia="Microsoft YaHei"/>
                <w:sz w:val="20"/>
                <w:szCs w:val="20"/>
              </w:rPr>
              <w:t>Samsung, Qualcomm, vivo</w:t>
            </w:r>
            <w:r w:rsidR="003666A3">
              <w:rPr>
                <w:rFonts w:eastAsia="Microsoft YaHei"/>
                <w:color w:val="FF0000"/>
                <w:sz w:val="20"/>
                <w:szCs w:val="20"/>
              </w:rPr>
              <w:t>, Futurewei</w:t>
            </w:r>
          </w:p>
        </w:tc>
      </w:tr>
      <w:tr w:rsidR="00DA0524" w14:paraId="00E3AF03" w14:textId="77777777" w:rsidTr="00B41E32">
        <w:trPr>
          <w:jc w:val="center"/>
        </w:trPr>
        <w:tc>
          <w:tcPr>
            <w:tcW w:w="0" w:type="auto"/>
          </w:tcPr>
          <w:p w14:paraId="00E3AF00" w14:textId="5AD7A434" w:rsidR="00DA0524" w:rsidRDefault="00DA0524"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02" w14:textId="5F7E0BBE" w:rsidR="00DA0524" w:rsidRPr="00A67C75" w:rsidRDefault="00DA0524" w:rsidP="000B6810">
            <w:pPr>
              <w:widowControl w:val="0"/>
              <w:snapToGrid w:val="0"/>
              <w:spacing w:before="120" w:after="120" w:line="240" w:lineRule="auto"/>
              <w:jc w:val="both"/>
              <w:rPr>
                <w:rFonts w:eastAsia="Microsoft YaHei"/>
                <w:sz w:val="20"/>
                <w:szCs w:val="20"/>
              </w:rPr>
            </w:pP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C821398"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597A5D">
        <w:rPr>
          <w:rFonts w:eastAsia="Microsoft YaHei"/>
          <w:b/>
          <w:i/>
          <w:sz w:val="20"/>
          <w:szCs w:val="20"/>
          <w:highlight w:val="yellow"/>
        </w:rPr>
        <w:t xml:space="preserve"> 2-5</w:t>
      </w:r>
      <w:r w:rsidRPr="009E6F61">
        <w:rPr>
          <w:rFonts w:eastAsia="Microsoft YaHei"/>
          <w:b/>
          <w:i/>
          <w:sz w:val="20"/>
          <w:szCs w:val="20"/>
          <w:highlight w:val="yellow"/>
        </w:rPr>
        <w:t>:</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0D" w14:textId="77777777" w:rsidTr="00515754">
        <w:tc>
          <w:tcPr>
            <w:tcW w:w="2405" w:type="dxa"/>
          </w:tcPr>
          <w:p w14:paraId="00E3AF0B" w14:textId="522E04DA" w:rsidR="00E07FB6" w:rsidRDefault="003666A3" w:rsidP="00E07FB6">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F0C" w14:textId="3EA5A047" w:rsidR="00E07FB6" w:rsidRDefault="007A4ABD" w:rsidP="00E07FB6">
            <w:pPr>
              <w:widowControl w:val="0"/>
              <w:snapToGrid w:val="0"/>
              <w:spacing w:before="120" w:after="120" w:line="240" w:lineRule="auto"/>
              <w:rPr>
                <w:rFonts w:eastAsia="Microsoft YaHei"/>
                <w:sz w:val="20"/>
                <w:szCs w:val="20"/>
              </w:rPr>
            </w:pPr>
            <w:r>
              <w:rPr>
                <w:rFonts w:eastAsia="Microsoft YaHei"/>
                <w:sz w:val="20"/>
                <w:szCs w:val="20"/>
              </w:rPr>
              <w:t xml:space="preserve">Added our support in above table. </w:t>
            </w:r>
            <w:r w:rsidR="003666A3">
              <w:rPr>
                <w:rFonts w:eastAsia="Microsoft YaHei"/>
                <w:sz w:val="20"/>
                <w:szCs w:val="20"/>
              </w:rPr>
              <w:t>We also support GC DCI enhancement. At least it is straightforward to introduce available slot offset for GC DCI.</w:t>
            </w:r>
          </w:p>
        </w:tc>
      </w:tr>
      <w:tr w:rsidR="00A877F4" w14:paraId="00E3AF10" w14:textId="77777777" w:rsidTr="00515754">
        <w:tc>
          <w:tcPr>
            <w:tcW w:w="2405" w:type="dxa"/>
          </w:tcPr>
          <w:p w14:paraId="00E3AF0E" w14:textId="546BC1C0" w:rsidR="00A877F4" w:rsidRPr="003C4926" w:rsidRDefault="007F4178" w:rsidP="00A877F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00E3AF0F" w14:textId="7BC79D8F" w:rsidR="00A877F4" w:rsidRPr="003C4926" w:rsidRDefault="007F4178" w:rsidP="00A877F4">
            <w:pPr>
              <w:widowControl w:val="0"/>
              <w:snapToGrid w:val="0"/>
              <w:spacing w:before="120" w:after="120" w:line="240" w:lineRule="auto"/>
              <w:rPr>
                <w:rFonts w:eastAsia="맑은 고딕"/>
                <w:sz w:val="20"/>
                <w:szCs w:val="20"/>
                <w:lang w:eastAsia="ko-KR"/>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are not sure it is really needed at this late stage.</w:t>
            </w:r>
          </w:p>
        </w:tc>
      </w:tr>
      <w:tr w:rsidR="00A877F4" w14:paraId="00E3AF13" w14:textId="77777777" w:rsidTr="00515754">
        <w:tc>
          <w:tcPr>
            <w:tcW w:w="2405" w:type="dxa"/>
          </w:tcPr>
          <w:p w14:paraId="00E3AF11" w14:textId="6EF81B6D" w:rsidR="00A877F4" w:rsidRDefault="00A877F4" w:rsidP="00A877F4">
            <w:pPr>
              <w:widowControl w:val="0"/>
              <w:snapToGrid w:val="0"/>
              <w:spacing w:before="120" w:after="120" w:line="240" w:lineRule="auto"/>
              <w:rPr>
                <w:rFonts w:eastAsia="Microsoft YaHei"/>
                <w:sz w:val="20"/>
                <w:szCs w:val="20"/>
              </w:rPr>
            </w:pPr>
          </w:p>
        </w:tc>
        <w:tc>
          <w:tcPr>
            <w:tcW w:w="6945" w:type="dxa"/>
          </w:tcPr>
          <w:p w14:paraId="00E3AF12" w14:textId="5B588BCD" w:rsidR="00A877F4" w:rsidRDefault="00A877F4" w:rsidP="00A877F4">
            <w:pPr>
              <w:widowControl w:val="0"/>
              <w:snapToGrid w:val="0"/>
              <w:spacing w:before="120" w:after="120" w:line="240" w:lineRule="auto"/>
              <w:rPr>
                <w:rFonts w:eastAsia="Microsoft YaHei"/>
                <w:sz w:val="20"/>
                <w:szCs w:val="20"/>
              </w:rPr>
            </w:pP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773DAC46" w14:textId="4ACBE919" w:rsidR="00491F1C" w:rsidRPr="00491F1C" w:rsidRDefault="00491F1C">
      <w:pPr>
        <w:widowControl w:val="0"/>
        <w:snapToGrid w:val="0"/>
        <w:spacing w:before="120" w:after="120" w:line="240" w:lineRule="auto"/>
        <w:jc w:val="both"/>
        <w:rPr>
          <w:rFonts w:eastAsia="Microsoft YaHei"/>
          <w:b/>
          <w:sz w:val="20"/>
          <w:szCs w:val="20"/>
          <w:u w:val="single"/>
        </w:rPr>
      </w:pPr>
      <w:r w:rsidRPr="00491F1C">
        <w:rPr>
          <w:rFonts w:eastAsia="Microsoft YaHei" w:hint="eastAsia"/>
          <w:b/>
          <w:sz w:val="20"/>
          <w:szCs w:val="20"/>
          <w:u w:val="single"/>
        </w:rPr>
        <w:t>T</w:t>
      </w:r>
      <w:r w:rsidRPr="00491F1C">
        <w:rPr>
          <w:rFonts w:eastAsia="Microsoft YaHei"/>
          <w:b/>
          <w:sz w:val="20"/>
          <w:szCs w:val="20"/>
          <w:u w:val="single"/>
        </w:rPr>
        <w:t>PC command and BWP indication</w:t>
      </w:r>
    </w:p>
    <w:p w14:paraId="308762B9" w14:textId="5378262C" w:rsidR="00491F1C" w:rsidRDefault="00491F1C">
      <w:pPr>
        <w:widowControl w:val="0"/>
        <w:snapToGrid w:val="0"/>
        <w:spacing w:before="120" w:after="120" w:line="240" w:lineRule="auto"/>
        <w:jc w:val="both"/>
        <w:rPr>
          <w:rFonts w:eastAsia="Microsoft YaHei"/>
          <w:sz w:val="20"/>
          <w:szCs w:val="20"/>
        </w:rPr>
      </w:pPr>
      <w:r>
        <w:rPr>
          <w:rFonts w:eastAsia="Microsoft YaHei"/>
          <w:sz w:val="20"/>
          <w:szCs w:val="20"/>
        </w:rPr>
        <w:t>Companies would like to clarify or enhance the interpretation of TPC command and BWP indicator in DCI 0_1/0_2 triggering SRS without data and without CSI.</w:t>
      </w:r>
    </w:p>
    <w:p w14:paraId="2F7C7CDC" w14:textId="6BF04D1D" w:rsidR="00491F1C" w:rsidRDefault="00491F1C" w:rsidP="00491F1C">
      <w:pPr>
        <w:widowControl w:val="0"/>
        <w:snapToGrid w:val="0"/>
        <w:spacing w:before="120" w:after="120" w:line="240" w:lineRule="auto"/>
        <w:jc w:val="center"/>
        <w:rPr>
          <w:rFonts w:eastAsia="Microsoft YaHei"/>
          <w:sz w:val="20"/>
          <w:szCs w:val="20"/>
        </w:rPr>
      </w:pPr>
      <w:r>
        <w:rPr>
          <w:rFonts w:eastAsia="Microsoft YaHei"/>
          <w:sz w:val="20"/>
          <w:szCs w:val="20"/>
        </w:rPr>
        <w:t>Table 2-5</w:t>
      </w:r>
    </w:p>
    <w:tbl>
      <w:tblPr>
        <w:tblStyle w:val="af"/>
        <w:tblW w:w="0" w:type="auto"/>
        <w:jc w:val="center"/>
        <w:tblLook w:val="04A0" w:firstRow="1" w:lastRow="0" w:firstColumn="1" w:lastColumn="0" w:noHBand="0" w:noVBand="1"/>
      </w:tblPr>
      <w:tblGrid>
        <w:gridCol w:w="8096"/>
        <w:gridCol w:w="1254"/>
      </w:tblGrid>
      <w:tr w:rsidR="00491F1C" w14:paraId="7C7D2F3E" w14:textId="77777777" w:rsidTr="00B609CD">
        <w:trPr>
          <w:jc w:val="center"/>
        </w:trPr>
        <w:tc>
          <w:tcPr>
            <w:tcW w:w="0" w:type="auto"/>
            <w:gridSpan w:val="2"/>
          </w:tcPr>
          <w:p w14:paraId="55CEE03C" w14:textId="2D7E063C" w:rsidR="00491F1C" w:rsidRDefault="00491F1C" w:rsidP="00B609CD">
            <w:pPr>
              <w:widowControl w:val="0"/>
              <w:snapToGrid w:val="0"/>
              <w:spacing w:before="120" w:after="120" w:line="240" w:lineRule="auto"/>
              <w:rPr>
                <w:rFonts w:eastAsia="Microsoft YaHei"/>
                <w:sz w:val="20"/>
                <w:szCs w:val="20"/>
              </w:rPr>
            </w:pPr>
            <w:r>
              <w:rPr>
                <w:rFonts w:eastAsia="Microsoft YaHei"/>
                <w:b/>
                <w:sz w:val="20"/>
                <w:szCs w:val="20"/>
                <w:u w:val="single"/>
              </w:rPr>
              <w:t>I</w:t>
            </w:r>
            <w:r w:rsidRPr="00491F1C">
              <w:rPr>
                <w:rFonts w:eastAsia="Microsoft YaHei"/>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1374B0C3" w:rsidR="00491F1C" w:rsidRDefault="00491F1C" w:rsidP="00491F1C">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91F1C" w14:paraId="6DAB5862" w14:textId="77777777" w:rsidTr="00B609CD">
        <w:trPr>
          <w:trHeight w:val="65"/>
          <w:jc w:val="center"/>
        </w:trPr>
        <w:tc>
          <w:tcPr>
            <w:tcW w:w="0" w:type="auto"/>
          </w:tcPr>
          <w:p w14:paraId="35D6C601" w14:textId="77777777" w:rsidR="00491F1C" w:rsidRPr="00491F1C" w:rsidRDefault="00491F1C" w:rsidP="00491F1C">
            <w:pPr>
              <w:widowControl w:val="0"/>
              <w:numPr>
                <w:ilvl w:val="0"/>
                <w:numId w:val="8"/>
              </w:numPr>
              <w:snapToGrid w:val="0"/>
              <w:spacing w:before="120" w:after="120" w:line="240" w:lineRule="auto"/>
              <w:rPr>
                <w:rFonts w:eastAsia="Microsoft YaHei"/>
                <w:sz w:val="20"/>
                <w:szCs w:val="20"/>
                <w:lang w:val="en-GB"/>
              </w:rPr>
            </w:pPr>
            <w:r w:rsidRPr="00491F1C">
              <w:rPr>
                <w:rFonts w:eastAsia="Microsoft YaHei"/>
                <w:sz w:val="20"/>
                <w:szCs w:val="20"/>
                <w:lang w:val="en-GB"/>
              </w:rPr>
              <w:t>For SRS triggered by DCI format 0_1/0_2 without scheduling PUSCH and without CSI Request, the existing TPC command carried by the DCI is used for the triggered SRS transmission.</w:t>
            </w:r>
          </w:p>
          <w:p w14:paraId="27FFEA61" w14:textId="5084291D" w:rsidR="00491F1C" w:rsidRPr="00491F1C" w:rsidRDefault="00491F1C" w:rsidP="00491F1C">
            <w:pPr>
              <w:pStyle w:val="aff"/>
              <w:widowControl w:val="0"/>
              <w:numPr>
                <w:ilvl w:val="0"/>
                <w:numId w:val="8"/>
              </w:numPr>
              <w:snapToGrid w:val="0"/>
              <w:spacing w:before="120" w:after="120" w:line="240" w:lineRule="auto"/>
              <w:rPr>
                <w:rFonts w:eastAsia="Microsoft YaHei"/>
                <w:sz w:val="20"/>
                <w:szCs w:val="20"/>
              </w:rPr>
            </w:pPr>
            <w:r w:rsidRPr="00491F1C">
              <w:rPr>
                <w:rFonts w:eastAsia="Microsoft YaHei"/>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1FCF4589" w14:textId="471F0D43" w:rsidR="00491F1C" w:rsidRPr="00A83E28" w:rsidRDefault="00491F1C" w:rsidP="00B609CD">
            <w:pPr>
              <w:widowControl w:val="0"/>
              <w:snapToGrid w:val="0"/>
              <w:spacing w:before="120" w:after="120" w:line="240" w:lineRule="auto"/>
              <w:jc w:val="both"/>
              <w:rPr>
                <w:rFonts w:eastAsia="Microsoft YaHei"/>
                <w:sz w:val="20"/>
                <w:szCs w:val="20"/>
              </w:rPr>
            </w:pPr>
            <w:r>
              <w:rPr>
                <w:rFonts w:eastAsia="Microsoft YaHei"/>
                <w:sz w:val="20"/>
                <w:szCs w:val="20"/>
              </w:rPr>
              <w:t>Intel, Futurewei</w:t>
            </w:r>
          </w:p>
        </w:tc>
      </w:tr>
    </w:tbl>
    <w:p w14:paraId="54E32A7F" w14:textId="77777777" w:rsidR="00491F1C" w:rsidRDefault="00491F1C">
      <w:pPr>
        <w:widowControl w:val="0"/>
        <w:snapToGrid w:val="0"/>
        <w:spacing w:before="120" w:after="120" w:line="240" w:lineRule="auto"/>
        <w:jc w:val="both"/>
        <w:rPr>
          <w:rFonts w:eastAsia="Microsoft YaHei"/>
          <w:sz w:val="20"/>
          <w:szCs w:val="20"/>
        </w:rPr>
      </w:pPr>
    </w:p>
    <w:p w14:paraId="1178B0F2" w14:textId="77777777" w:rsidR="00491F1C" w:rsidRPr="00173D00" w:rsidRDefault="00491F1C" w:rsidP="00491F1C">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2-6</w:t>
      </w:r>
      <w:r w:rsidRPr="00173D00">
        <w:rPr>
          <w:rFonts w:eastAsia="Microsoft YaHei"/>
          <w:b/>
          <w:i/>
          <w:sz w:val="20"/>
          <w:szCs w:val="20"/>
          <w:highlight w:val="yellow"/>
        </w:rPr>
        <w:t>:</w:t>
      </w:r>
      <w:r w:rsidRPr="00173D00">
        <w:rPr>
          <w:rFonts w:eastAsia="Microsoft YaHei"/>
          <w:i/>
          <w:sz w:val="20"/>
          <w:szCs w:val="20"/>
        </w:rPr>
        <w:t xml:space="preserve"> </w:t>
      </w:r>
      <w:r>
        <w:rPr>
          <w:rFonts w:eastAsia="Microsoft YaHei"/>
          <w:i/>
          <w:sz w:val="20"/>
          <w:szCs w:val="20"/>
        </w:rPr>
        <w:t>TBD</w:t>
      </w:r>
    </w:p>
    <w:p w14:paraId="5E28E24B" w14:textId="77777777" w:rsidR="00491F1C" w:rsidRDefault="00491F1C" w:rsidP="00491F1C">
      <w:pPr>
        <w:widowControl w:val="0"/>
        <w:snapToGrid w:val="0"/>
        <w:spacing w:before="120" w:after="120" w:line="240" w:lineRule="auto"/>
        <w:jc w:val="both"/>
        <w:rPr>
          <w:rFonts w:eastAsia="Microsoft YaHei"/>
          <w:sz w:val="20"/>
          <w:szCs w:val="20"/>
        </w:rPr>
      </w:pPr>
    </w:p>
    <w:p w14:paraId="617E41CB" w14:textId="77777777" w:rsidR="00491F1C" w:rsidRDefault="00491F1C" w:rsidP="00491F1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91F1C" w14:paraId="788915D6" w14:textId="77777777" w:rsidTr="00B609CD">
        <w:tc>
          <w:tcPr>
            <w:tcW w:w="2405" w:type="dxa"/>
          </w:tcPr>
          <w:p w14:paraId="01F5D6F3" w14:textId="55CF7E09" w:rsidR="00491F1C" w:rsidRDefault="00801277" w:rsidP="00B609CD">
            <w:pPr>
              <w:widowControl w:val="0"/>
              <w:snapToGrid w:val="0"/>
              <w:spacing w:before="120" w:after="120" w:line="240" w:lineRule="auto"/>
              <w:rPr>
                <w:rFonts w:eastAsia="Microsoft YaHei"/>
                <w:sz w:val="20"/>
                <w:szCs w:val="20"/>
              </w:rPr>
            </w:pPr>
            <w:r>
              <w:rPr>
                <w:rFonts w:eastAsia="Microsoft YaHei"/>
                <w:sz w:val="20"/>
                <w:szCs w:val="20"/>
              </w:rPr>
              <w:lastRenderedPageBreak/>
              <w:t>Futurewei</w:t>
            </w:r>
          </w:p>
        </w:tc>
        <w:tc>
          <w:tcPr>
            <w:tcW w:w="6945" w:type="dxa"/>
          </w:tcPr>
          <w:p w14:paraId="2332663F" w14:textId="524D802C" w:rsidR="00491F1C" w:rsidRDefault="00801277" w:rsidP="00B609CD">
            <w:pPr>
              <w:widowControl w:val="0"/>
              <w:snapToGrid w:val="0"/>
              <w:spacing w:before="120" w:after="120" w:line="240" w:lineRule="auto"/>
              <w:rPr>
                <w:rFonts w:eastAsia="Microsoft YaHei"/>
                <w:sz w:val="20"/>
                <w:szCs w:val="20"/>
              </w:rPr>
            </w:pPr>
            <w:r>
              <w:rPr>
                <w:rFonts w:eastAsia="Microsoft YaHei"/>
                <w:sz w:val="20"/>
                <w:szCs w:val="20"/>
              </w:rPr>
              <w:t xml:space="preserve">We think CIF and BWP indicator fields should apply to the SRS, which is </w:t>
            </w:r>
            <w:r w:rsidR="00C73326">
              <w:rPr>
                <w:rFonts w:eastAsia="Microsoft YaHei"/>
                <w:sz w:val="20"/>
                <w:szCs w:val="20"/>
              </w:rPr>
              <w:t>covered in</w:t>
            </w:r>
            <w:r>
              <w:rPr>
                <w:rFonts w:eastAsia="Microsoft YaHei"/>
                <w:sz w:val="20"/>
                <w:szCs w:val="20"/>
              </w:rPr>
              <w:t xml:space="preserve"> existing spec:</w:t>
            </w:r>
          </w:p>
          <w:p w14:paraId="2A3BFA1E"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sz w:val="20"/>
                <w:szCs w:val="20"/>
              </w:rPr>
              <w:t>TS 38.213</w:t>
            </w:r>
          </w:p>
          <w:p w14:paraId="59F7129C" w14:textId="77777777" w:rsidR="00C73326" w:rsidRPr="00C73326" w:rsidRDefault="00C73326" w:rsidP="00C73326">
            <w:pPr>
              <w:widowControl w:val="0"/>
              <w:snapToGrid w:val="0"/>
              <w:spacing w:before="120" w:after="120" w:line="240" w:lineRule="auto"/>
              <w:rPr>
                <w:rFonts w:eastAsia="Microsoft YaHei"/>
                <w:i/>
                <w:iCs/>
                <w:sz w:val="20"/>
                <w:szCs w:val="20"/>
              </w:rPr>
            </w:pPr>
            <w:r w:rsidRPr="00C73326">
              <w:rPr>
                <w:rFonts w:eastAsia="Microsoft YaHei"/>
                <w:sz w:val="20"/>
                <w:szCs w:val="20"/>
              </w:rPr>
              <w:t xml:space="preserve">If a UE is configured with </w:t>
            </w:r>
            <w:r w:rsidRPr="00C73326">
              <w:rPr>
                <w:rFonts w:eastAsia="Microsoft YaHei"/>
                <w:i/>
                <w:iCs/>
                <w:sz w:val="20"/>
                <w:szCs w:val="20"/>
              </w:rPr>
              <w:t xml:space="preserve">CrossCarrierSchedulingConfig </w:t>
            </w:r>
            <w:r w:rsidRPr="00C73326">
              <w:rPr>
                <w:rFonts w:eastAsia="Microsoft YaHei"/>
                <w:sz w:val="20"/>
                <w:szCs w:val="20"/>
              </w:rPr>
              <w:t xml:space="preserve">for a serving cell the carrier indicator field value corresponds to the value indicated by </w:t>
            </w:r>
            <w:r w:rsidRPr="00C73326">
              <w:rPr>
                <w:rFonts w:eastAsia="Microsoft YaHei"/>
                <w:i/>
                <w:iCs/>
                <w:sz w:val="20"/>
                <w:szCs w:val="20"/>
              </w:rPr>
              <w:t>CrossCarrierSchedulingConfig.</w:t>
            </w:r>
          </w:p>
          <w:p w14:paraId="7691CFF9"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i/>
                <w:iCs/>
                <w:sz w:val="20"/>
                <w:szCs w:val="20"/>
              </w:rPr>
              <w:t>…</w:t>
            </w:r>
          </w:p>
          <w:p w14:paraId="52E47379"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sz w:val="20"/>
                <w:szCs w:val="20"/>
              </w:rPr>
              <w:t xml:space="preserve">If a bandwidth part indicator field is configured in a DCI format, the bandwidth part indicator field value indicates the active DL BWP, from the configured DL BWP set, for DL receptions as described in [5, TS 38.212]. If a bandwidth part indicator field is configured in a DCI format, the bandwidth part indicator field value indicates the active UL BWP, from the configured UL BWP set, for UL transmissions as described in [5, TS 38.212]. If a bandwidth part indicator field is configured in a DCI format and indicates an UL BWP or a DL BWP different from the active UL BWP or DL BWP, respectively, the UE shall </w:t>
            </w:r>
          </w:p>
          <w:p w14:paraId="212ED814"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sz w:val="20"/>
                <w:szCs w:val="20"/>
              </w:rPr>
              <w:t>…</w:t>
            </w:r>
            <w:r w:rsidRPr="00C73326">
              <w:rPr>
                <w:rFonts w:eastAsia="Microsoft YaHei"/>
                <w:sz w:val="20"/>
                <w:szCs w:val="20"/>
              </w:rPr>
              <w:br/>
              <w:t>- set the active UL BWP or DL BWP to the UL BWP or DL BWP indicated by the bandwidth part indicator in the DCI format</w:t>
            </w:r>
          </w:p>
          <w:p w14:paraId="39E3EC10" w14:textId="77777777" w:rsidR="00801277" w:rsidRDefault="00801277" w:rsidP="00B609CD">
            <w:pPr>
              <w:widowControl w:val="0"/>
              <w:snapToGrid w:val="0"/>
              <w:spacing w:before="120" w:after="120" w:line="240" w:lineRule="auto"/>
              <w:rPr>
                <w:rFonts w:eastAsia="Microsoft YaHei"/>
                <w:sz w:val="20"/>
                <w:szCs w:val="20"/>
              </w:rPr>
            </w:pPr>
          </w:p>
          <w:p w14:paraId="106F0A87" w14:textId="77777777" w:rsidR="00C73326" w:rsidRDefault="00C73326" w:rsidP="00B609CD">
            <w:pPr>
              <w:widowControl w:val="0"/>
              <w:snapToGrid w:val="0"/>
              <w:spacing w:before="120" w:after="120" w:line="240" w:lineRule="auto"/>
              <w:rPr>
                <w:rFonts w:eastAsia="Microsoft YaHei"/>
                <w:sz w:val="20"/>
                <w:szCs w:val="20"/>
              </w:rPr>
            </w:pPr>
            <w:r>
              <w:rPr>
                <w:rFonts w:eastAsia="Microsoft YaHei"/>
                <w:sz w:val="20"/>
                <w:szCs w:val="20"/>
              </w:rPr>
              <w:t>For the TPC command field, it is not covered in existing spec but this enhancement is simple and beneficial. We support to use the TPC command field for SRS.</w:t>
            </w:r>
          </w:p>
          <w:p w14:paraId="4F43D682" w14:textId="6F6F50E7" w:rsidR="003B63CB" w:rsidRDefault="003B63CB" w:rsidP="00B609CD">
            <w:pPr>
              <w:widowControl w:val="0"/>
              <w:snapToGrid w:val="0"/>
              <w:spacing w:before="120" w:after="120" w:line="240" w:lineRule="auto"/>
              <w:rPr>
                <w:rFonts w:eastAsia="Microsoft YaHei"/>
                <w:sz w:val="20"/>
                <w:szCs w:val="20"/>
              </w:rPr>
            </w:pPr>
            <w:r>
              <w:rPr>
                <w:rFonts w:eastAsia="Microsoft YaHei"/>
                <w:sz w:val="20"/>
                <w:szCs w:val="20"/>
              </w:rPr>
              <w:t>We also support to reuse the FDRA field for SRS.</w:t>
            </w:r>
          </w:p>
        </w:tc>
      </w:tr>
      <w:tr w:rsidR="001A26A4" w14:paraId="0341369D" w14:textId="77777777" w:rsidTr="00B609CD">
        <w:tc>
          <w:tcPr>
            <w:tcW w:w="2405" w:type="dxa"/>
          </w:tcPr>
          <w:p w14:paraId="3E17B711" w14:textId="2705671A" w:rsidR="001A26A4" w:rsidRDefault="001A26A4" w:rsidP="001A26A4">
            <w:pPr>
              <w:widowControl w:val="0"/>
              <w:snapToGrid w:val="0"/>
              <w:spacing w:before="120" w:after="120" w:line="240" w:lineRule="auto"/>
              <w:rPr>
                <w:rFonts w:eastAsia="Microsoft YaHei"/>
                <w:sz w:val="20"/>
                <w:szCs w:val="20"/>
              </w:rPr>
            </w:pPr>
            <w:r>
              <w:rPr>
                <w:rFonts w:eastAsia="맑은 고딕" w:hint="eastAsia"/>
                <w:sz w:val="20"/>
                <w:szCs w:val="20"/>
                <w:lang w:eastAsia="ko-KR"/>
              </w:rPr>
              <w:t>Samsung</w:t>
            </w:r>
          </w:p>
        </w:tc>
        <w:tc>
          <w:tcPr>
            <w:tcW w:w="6945" w:type="dxa"/>
          </w:tcPr>
          <w:p w14:paraId="2ED6D8A0" w14:textId="15512172" w:rsidR="001A26A4" w:rsidRDefault="001A26A4" w:rsidP="001A26A4">
            <w:pPr>
              <w:widowControl w:val="0"/>
              <w:snapToGrid w:val="0"/>
              <w:spacing w:before="120" w:after="120" w:line="240" w:lineRule="auto"/>
              <w:rPr>
                <w:rFonts w:eastAsia="Microsoft YaHei"/>
                <w:sz w:val="20"/>
                <w:szCs w:val="20"/>
              </w:rPr>
            </w:pPr>
            <w:r>
              <w:rPr>
                <w:rFonts w:eastAsia="맑은 고딕"/>
                <w:sz w:val="20"/>
                <w:szCs w:val="20"/>
                <w:lang w:eastAsia="ko-KR"/>
              </w:rPr>
              <w:t>Do not support. We failed to see what the difference between this proposal and Re-purpose above.</w:t>
            </w:r>
          </w:p>
        </w:tc>
      </w:tr>
      <w:tr w:rsidR="001A26A4" w14:paraId="6E6C7CB6" w14:textId="77777777" w:rsidTr="00B609CD">
        <w:tc>
          <w:tcPr>
            <w:tcW w:w="2405" w:type="dxa"/>
          </w:tcPr>
          <w:p w14:paraId="77D8D942" w14:textId="77777777" w:rsidR="001A26A4" w:rsidRPr="006F57C1" w:rsidRDefault="001A26A4" w:rsidP="001A26A4">
            <w:pPr>
              <w:widowControl w:val="0"/>
              <w:snapToGrid w:val="0"/>
              <w:spacing w:before="120" w:after="120" w:line="240" w:lineRule="auto"/>
              <w:rPr>
                <w:rFonts w:eastAsiaTheme="minorEastAsia"/>
                <w:sz w:val="20"/>
                <w:szCs w:val="20"/>
              </w:rPr>
            </w:pPr>
          </w:p>
        </w:tc>
        <w:tc>
          <w:tcPr>
            <w:tcW w:w="6945" w:type="dxa"/>
          </w:tcPr>
          <w:p w14:paraId="5513A9F8" w14:textId="77777777" w:rsidR="001A26A4" w:rsidRPr="006F57C1" w:rsidRDefault="001A26A4" w:rsidP="001A26A4">
            <w:pPr>
              <w:widowControl w:val="0"/>
              <w:snapToGrid w:val="0"/>
              <w:spacing w:before="120" w:after="120" w:line="240" w:lineRule="auto"/>
              <w:rPr>
                <w:rFonts w:eastAsiaTheme="minorEastAsia"/>
                <w:sz w:val="20"/>
                <w:szCs w:val="20"/>
              </w:rPr>
            </w:pPr>
          </w:p>
        </w:tc>
      </w:tr>
    </w:tbl>
    <w:p w14:paraId="1406FA89" w14:textId="77777777" w:rsidR="00491F1C" w:rsidRPr="00B2177C" w:rsidRDefault="00491F1C">
      <w:pPr>
        <w:widowControl w:val="0"/>
        <w:snapToGrid w:val="0"/>
        <w:spacing w:before="120" w:after="120" w:line="240" w:lineRule="auto"/>
        <w:jc w:val="both"/>
        <w:rPr>
          <w:rFonts w:eastAsia="Microsoft YaHei"/>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“antennaSwitching” for codebook based UL transmission</w:t>
      </w:r>
      <w:r w:rsidR="00F2395C">
        <w:rPr>
          <w:rFonts w:eastAsia="Microsoft YaHei"/>
          <w:sz w:val="20"/>
          <w:szCs w:val="20"/>
        </w:rPr>
        <w:t>. Table 2-</w:t>
      </w:r>
      <w:r w:rsidR="0030600D">
        <w:rPr>
          <w:rFonts w:eastAsia="Microsoft YaHei"/>
          <w:sz w:val="20"/>
          <w:szCs w:val="20"/>
        </w:rPr>
        <w:t>5</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6</w:t>
      </w:r>
    </w:p>
    <w:tbl>
      <w:tblPr>
        <w:tblStyle w:val="af"/>
        <w:tblW w:w="0" w:type="auto"/>
        <w:jc w:val="center"/>
        <w:tblLook w:val="04A0" w:firstRow="1" w:lastRow="0" w:firstColumn="1" w:lastColumn="0" w:noHBand="0" w:noVBand="1"/>
      </w:tblPr>
      <w:tblGrid>
        <w:gridCol w:w="6718"/>
        <w:gridCol w:w="2632"/>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“antennaSwitching”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Microsoft YaHei"/>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Pr="00A71B90">
              <w:rPr>
                <w:rFonts w:eastAsia="Microsoft YaHei"/>
                <w:sz w:val="20"/>
                <w:szCs w:val="20"/>
              </w:rPr>
              <w:t>Add a UE capability to ensure same virtualization</w:t>
            </w:r>
            <w:r>
              <w:rPr>
                <w:rFonts w:eastAsia="Microsoft YaHei"/>
                <w:sz w:val="20"/>
                <w:szCs w:val="20"/>
              </w:rPr>
              <w:t xml:space="preserve"> if SRS resource(s) for antenna switching also belong to a set for codebook</w:t>
            </w:r>
          </w:p>
        </w:tc>
        <w:tc>
          <w:tcPr>
            <w:tcW w:w="2409" w:type="dxa"/>
          </w:tcPr>
          <w:p w14:paraId="00E3AF22" w14:textId="3ADB0335"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2409" w:type="dxa"/>
          </w:tcPr>
          <w:p w14:paraId="00E3AF26" w14:textId="748C2366"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2409" w:type="dxa"/>
          </w:tcPr>
          <w:p w14:paraId="0088489D" w14:textId="0B5454A5" w:rsidR="00085362" w:rsidRDefault="00085362" w:rsidP="00C40421">
            <w:pPr>
              <w:widowControl w:val="0"/>
              <w:snapToGrid w:val="0"/>
              <w:spacing w:before="120" w:after="120" w:line="240" w:lineRule="auto"/>
              <w:rPr>
                <w:rFonts w:eastAsia="Microsoft YaHei"/>
                <w:sz w:val="20"/>
                <w:szCs w:val="20"/>
              </w:rPr>
            </w:pP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one of the above actions is needed</w:t>
            </w:r>
          </w:p>
        </w:tc>
        <w:tc>
          <w:tcPr>
            <w:tcW w:w="2409" w:type="dxa"/>
          </w:tcPr>
          <w:p w14:paraId="589DC6CC" w14:textId="574BBC7E" w:rsidR="00085362" w:rsidRPr="008119D7" w:rsidRDefault="00085362" w:rsidP="006831C7">
            <w:pPr>
              <w:widowControl w:val="0"/>
              <w:snapToGrid w:val="0"/>
              <w:spacing w:before="120" w:after="120" w:line="240" w:lineRule="auto"/>
              <w:rPr>
                <w:rFonts w:eastAsia="Microsoft YaHei"/>
                <w:sz w:val="20"/>
                <w:szCs w:val="20"/>
                <w:lang w:val="de-DE"/>
              </w:rPr>
            </w:pPr>
          </w:p>
        </w:tc>
      </w:tr>
    </w:tbl>
    <w:p w14:paraId="00E3AF28" w14:textId="77777777" w:rsidR="006A166A" w:rsidRPr="008119D7" w:rsidRDefault="006A166A" w:rsidP="00A90F5B">
      <w:pPr>
        <w:widowControl w:val="0"/>
        <w:snapToGrid w:val="0"/>
        <w:spacing w:before="120" w:after="120" w:line="240" w:lineRule="auto"/>
        <w:jc w:val="both"/>
        <w:rPr>
          <w:rFonts w:eastAsia="Microsoft YaHei"/>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597A5D">
        <w:rPr>
          <w:rFonts w:eastAsia="Microsoft YaHei"/>
          <w:b/>
          <w:i/>
          <w:sz w:val="20"/>
          <w:szCs w:val="20"/>
          <w:highlight w:val="yellow"/>
        </w:rPr>
        <w:t xml:space="preserve"> 2-</w:t>
      </w:r>
      <w:r w:rsidR="00491F1C">
        <w:rPr>
          <w:rFonts w:eastAsia="Microsoft YaHei"/>
          <w:b/>
          <w:i/>
          <w:sz w:val="20"/>
          <w:szCs w:val="20"/>
          <w:highlight w:val="yellow"/>
        </w:rPr>
        <w:t>7</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31" w14:textId="77777777" w:rsidTr="00515754">
        <w:tc>
          <w:tcPr>
            <w:tcW w:w="2405" w:type="dxa"/>
          </w:tcPr>
          <w:p w14:paraId="00E3AF2F" w14:textId="03166A9E" w:rsidR="00E07FB6" w:rsidRDefault="00C81AC6" w:rsidP="00E07FB6">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F30" w14:textId="76297A9A" w:rsidR="00E07FB6" w:rsidRDefault="00C81AC6" w:rsidP="00E07FB6">
            <w:pPr>
              <w:widowControl w:val="0"/>
              <w:snapToGrid w:val="0"/>
              <w:spacing w:before="120" w:after="120" w:line="240" w:lineRule="auto"/>
              <w:rPr>
                <w:rFonts w:eastAsia="Microsoft YaHei"/>
                <w:sz w:val="20"/>
                <w:szCs w:val="20"/>
              </w:rPr>
            </w:pPr>
            <w:r>
              <w:rPr>
                <w:rFonts w:eastAsiaTheme="minorEastAsia"/>
                <w:sz w:val="20"/>
                <w:szCs w:val="20"/>
              </w:rPr>
              <w:t>Not needed and Rel-15 works fine.</w:t>
            </w:r>
          </w:p>
        </w:tc>
      </w:tr>
      <w:tr w:rsidR="00E07FB6" w14:paraId="00E3AF34" w14:textId="77777777" w:rsidTr="00515754">
        <w:tc>
          <w:tcPr>
            <w:tcW w:w="2405" w:type="dxa"/>
          </w:tcPr>
          <w:p w14:paraId="00E3AF32" w14:textId="68ADF2AC" w:rsidR="00E07FB6" w:rsidRDefault="00E07FB6" w:rsidP="00E07FB6">
            <w:pPr>
              <w:widowControl w:val="0"/>
              <w:snapToGrid w:val="0"/>
              <w:spacing w:before="120" w:after="120" w:line="240" w:lineRule="auto"/>
              <w:rPr>
                <w:rFonts w:eastAsia="Microsoft YaHei"/>
                <w:sz w:val="20"/>
                <w:szCs w:val="20"/>
              </w:rPr>
            </w:pPr>
          </w:p>
        </w:tc>
        <w:tc>
          <w:tcPr>
            <w:tcW w:w="6945" w:type="dxa"/>
          </w:tcPr>
          <w:p w14:paraId="00E3AF33" w14:textId="77DCB237" w:rsidR="00E07FB6" w:rsidRDefault="00E07FB6" w:rsidP="00E07FB6">
            <w:pPr>
              <w:widowControl w:val="0"/>
              <w:snapToGrid w:val="0"/>
              <w:spacing w:before="120" w:after="120" w:line="240" w:lineRule="auto"/>
              <w:rPr>
                <w:rFonts w:eastAsia="Microsoft YaHei"/>
                <w:sz w:val="20"/>
                <w:szCs w:val="20"/>
              </w:rPr>
            </w:pPr>
          </w:p>
        </w:tc>
      </w:tr>
      <w:tr w:rsidR="00E07FB6" w14:paraId="00E3AF37" w14:textId="77777777" w:rsidTr="00515754">
        <w:tc>
          <w:tcPr>
            <w:tcW w:w="2405" w:type="dxa"/>
          </w:tcPr>
          <w:p w14:paraId="00E3AF35" w14:textId="5F605557" w:rsidR="00E07FB6" w:rsidRPr="006F57C1" w:rsidRDefault="00E07FB6" w:rsidP="00E07FB6">
            <w:pPr>
              <w:widowControl w:val="0"/>
              <w:snapToGrid w:val="0"/>
              <w:spacing w:before="120" w:after="120" w:line="240" w:lineRule="auto"/>
              <w:rPr>
                <w:rFonts w:eastAsiaTheme="minorEastAsia"/>
                <w:sz w:val="20"/>
                <w:szCs w:val="20"/>
              </w:rPr>
            </w:pPr>
          </w:p>
        </w:tc>
        <w:tc>
          <w:tcPr>
            <w:tcW w:w="6945" w:type="dxa"/>
          </w:tcPr>
          <w:p w14:paraId="00E3AF36" w14:textId="744392B6" w:rsidR="00E07FB6" w:rsidRPr="006F57C1" w:rsidRDefault="00E07FB6" w:rsidP="00E07FB6">
            <w:pPr>
              <w:widowControl w:val="0"/>
              <w:snapToGrid w:val="0"/>
              <w:spacing w:before="120" w:after="120" w:line="240" w:lineRule="auto"/>
              <w:rPr>
                <w:rFonts w:eastAsiaTheme="minorEastAsia"/>
                <w:sz w:val="20"/>
                <w:szCs w:val="20"/>
              </w:rPr>
            </w:pP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7</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Microsoft YaHei"/>
                <w:sz w:val="20"/>
                <w:szCs w:val="20"/>
              </w:rPr>
            </w:pPr>
            <w:r w:rsidRPr="000A4CEE">
              <w:rPr>
                <w:rFonts w:eastAsia="Microsoft YaHei" w:hint="eastAsia"/>
                <w:sz w:val="20"/>
                <w:szCs w:val="20"/>
              </w:rPr>
              <w:t>C</w:t>
            </w:r>
            <w:r w:rsidR="00991428">
              <w:rPr>
                <w:rFonts w:eastAsia="Microsoft YaHei"/>
                <w:sz w:val="20"/>
                <w:szCs w:val="20"/>
              </w:rPr>
              <w:t xml:space="preserve">larify that </w:t>
            </w:r>
            <w:r w:rsidR="00A641BC">
              <w:rPr>
                <w:rFonts w:eastAsia="Microsoft YaHei"/>
                <w:sz w:val="20"/>
                <w:szCs w:val="20"/>
              </w:rPr>
              <w:t>it</w:t>
            </w:r>
            <w:r w:rsidR="00991428">
              <w:rPr>
                <w:rFonts w:eastAsia="Microsoft YaHei"/>
                <w:sz w:val="20"/>
                <w:szCs w:val="20"/>
              </w:rPr>
              <w:t xml:space="preserve"> c</w:t>
            </w:r>
            <w:r w:rsidR="008B0D8E" w:rsidRPr="008B0D8E">
              <w:rPr>
                <w:rFonts w:eastAsia="Microsoft YaHei"/>
                <w:sz w:val="20"/>
                <w:szCs w:val="20"/>
              </w:rPr>
              <w:t>hange</w:t>
            </w:r>
            <w:r w:rsidR="00991428">
              <w:rPr>
                <w:rFonts w:eastAsia="Microsoft YaHei"/>
                <w:sz w:val="20"/>
                <w:szCs w:val="20"/>
              </w:rPr>
              <w:t>s</w:t>
            </w:r>
            <w:r w:rsidR="008B0D8E" w:rsidRPr="008B0D8E">
              <w:rPr>
                <w:rFonts w:eastAsia="Microsoft YaHei"/>
                <w:sz w:val="20"/>
                <w:szCs w:val="20"/>
              </w:rPr>
              <w:t xml:space="preserve"> the number of SRS ports dynamically but do</w:t>
            </w:r>
            <w:r w:rsidR="00126E22">
              <w:rPr>
                <w:rFonts w:eastAsia="Microsoft YaHei"/>
                <w:sz w:val="20"/>
                <w:szCs w:val="20"/>
              </w:rPr>
              <w:t>es</w:t>
            </w:r>
            <w:r w:rsidR="008B0D8E" w:rsidRPr="008B0D8E">
              <w:rPr>
                <w:rFonts w:eastAsia="Microsoft YaHei"/>
                <w:sz w:val="20"/>
                <w:szCs w:val="20"/>
              </w:rPr>
              <w:t xml:space="preserve"> no</w:t>
            </w:r>
            <w:r w:rsidR="00126E22">
              <w:rPr>
                <w:rFonts w:eastAsia="Microsoft YaHei"/>
                <w:sz w:val="20"/>
                <w:szCs w:val="20"/>
              </w:rPr>
              <w:t>t</w:t>
            </w:r>
            <w:r w:rsidR="008B0D8E" w:rsidRPr="008B0D8E">
              <w:rPr>
                <w:rFonts w:eastAsia="Microsoft YaHei"/>
                <w:sz w:val="20"/>
                <w:szCs w:val="20"/>
              </w:rPr>
              <w:t xml:space="preserve"> change the</w:t>
            </w:r>
            <w:r w:rsidR="00126E22">
              <w:rPr>
                <w:rFonts w:eastAsia="Microsoft YaHei"/>
                <w:sz w:val="20"/>
                <w:szCs w:val="20"/>
              </w:rPr>
              <w:t xml:space="preserve"> real</w:t>
            </w:r>
            <w:r w:rsidR="008B0D8E" w:rsidRPr="008B0D8E">
              <w:rPr>
                <w:rFonts w:eastAsia="Microsoft YaHei"/>
                <w:sz w:val="20"/>
                <w:szCs w:val="20"/>
              </w:rPr>
              <w:t xml:space="preserve"> number of </w:t>
            </w:r>
            <w:r w:rsidR="00991428">
              <w:rPr>
                <w:rFonts w:eastAsia="Microsoft YaHei"/>
                <w:sz w:val="20"/>
                <w:szCs w:val="20"/>
              </w:rPr>
              <w:t xml:space="preserve">Tx/Rx </w:t>
            </w:r>
            <w:r w:rsidR="008B0D8E" w:rsidRPr="008B0D8E">
              <w:rPr>
                <w:rFonts w:eastAsia="Microsoft YaHei"/>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 OPPO</w:t>
            </w:r>
          </w:p>
        </w:tc>
        <w:tc>
          <w:tcPr>
            <w:tcW w:w="0" w:type="auto"/>
          </w:tcPr>
          <w:p w14:paraId="6A3FC3BA" w14:textId="26D88BF7" w:rsidR="0028058A" w:rsidRPr="0028058A" w:rsidRDefault="0028058A" w:rsidP="0028058A">
            <w:pPr>
              <w:widowControl w:val="0"/>
              <w:snapToGrid w:val="0"/>
              <w:spacing w:before="120" w:after="120" w:line="240" w:lineRule="auto"/>
              <w:rPr>
                <w:rFonts w:eastAsia="Microsoft YaHei"/>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Microsoft YaHei"/>
                <w:sz w:val="20"/>
                <w:szCs w:val="20"/>
              </w:rPr>
            </w:pPr>
            <w:r w:rsidRPr="0028058A">
              <w:rPr>
                <w:rFonts w:eastAsia="Microsoft YaHei"/>
                <w:sz w:val="20"/>
                <w:szCs w:val="20"/>
              </w:rPr>
              <w:t>Intel, Xiaomi, Samsung, Nokia/NSB, Qualcomm, Futurewei, Lenovo/MotM, Ericsson, vivo, Spreadtrum, CATT, OPPO</w:t>
            </w:r>
          </w:p>
        </w:tc>
        <w:tc>
          <w:tcPr>
            <w:tcW w:w="0" w:type="auto"/>
          </w:tcPr>
          <w:p w14:paraId="46FA3058"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AC CE:</w:t>
            </w:r>
          </w:p>
          <w:p w14:paraId="4D3F49C4" w14:textId="77777777" w:rsidR="0028058A" w:rsidRDefault="0028058A" w:rsidP="0028058A">
            <w:pPr>
              <w:pStyle w:val="aff"/>
              <w:widowControl w:val="0"/>
              <w:numPr>
                <w:ilvl w:val="0"/>
                <w:numId w:val="8"/>
              </w:numPr>
              <w:snapToGrid w:val="0"/>
              <w:spacing w:before="120" w:after="120" w:line="240" w:lineRule="auto"/>
              <w:rPr>
                <w:rFonts w:eastAsia="Microsoft YaHei"/>
                <w:sz w:val="20"/>
                <w:szCs w:val="20"/>
              </w:rPr>
            </w:pPr>
            <w:r w:rsidRPr="0028058A">
              <w:rPr>
                <w:rFonts w:eastAsia="Microsoft YaHei" w:hint="eastAsia"/>
                <w:sz w:val="20"/>
                <w:szCs w:val="20"/>
              </w:rPr>
              <w:t>X</w:t>
            </w:r>
            <w:r w:rsidRPr="0028058A">
              <w:rPr>
                <w:rFonts w:eastAsia="Microsoft YaHei"/>
                <w:sz w:val="20"/>
                <w:szCs w:val="20"/>
              </w:rPr>
              <w:t>iaomi, Samsung, Nokia/NSB, Qualcomm,</w:t>
            </w:r>
            <w:r>
              <w:rPr>
                <w:rFonts w:eastAsia="Microsoft YaHei"/>
                <w:sz w:val="20"/>
                <w:szCs w:val="20"/>
              </w:rPr>
              <w:t xml:space="preserve"> Ericsson, vivo (with new activation timing), Spreadtrum, OPPO</w:t>
            </w:r>
          </w:p>
          <w:p w14:paraId="59BD305B"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CI:</w:t>
            </w:r>
          </w:p>
          <w:p w14:paraId="56C0039F" w14:textId="04AA5A01" w:rsidR="0028058A" w:rsidRPr="0028058A" w:rsidRDefault="0028058A" w:rsidP="0028058A">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Microsoft YaHei"/>
                <w:sz w:val="20"/>
                <w:szCs w:val="20"/>
              </w:rPr>
            </w:pPr>
            <w:r w:rsidRPr="008B0D8E">
              <w:rPr>
                <w:rFonts w:eastAsia="Microsoft YaHei"/>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Microsoft YaHei"/>
                <w:sz w:val="20"/>
                <w:szCs w:val="20"/>
              </w:rPr>
            </w:pPr>
            <w:r w:rsidRPr="005D11FC">
              <w:rPr>
                <w:rFonts w:eastAsia="Microsoft YaHei"/>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Microsoft YaHei"/>
                <w:sz w:val="20"/>
                <w:szCs w:val="20"/>
              </w:rPr>
            </w:pPr>
            <w:r>
              <w:rPr>
                <w:rFonts w:eastAsia="Microsoft YaHei"/>
                <w:sz w:val="20"/>
                <w:szCs w:val="20"/>
              </w:rPr>
              <w:t xml:space="preserve">No: </w:t>
            </w:r>
            <w:r w:rsidRPr="005D11FC">
              <w:rPr>
                <w:rFonts w:eastAsia="Microsoft YaHei"/>
                <w:sz w:val="20"/>
                <w:szCs w:val="20"/>
              </w:rPr>
              <w:t>Intel, Futurewei</w:t>
            </w:r>
          </w:p>
        </w:tc>
        <w:tc>
          <w:tcPr>
            <w:tcW w:w="0" w:type="auto"/>
          </w:tcPr>
          <w:p w14:paraId="03F741F5" w14:textId="1966396A" w:rsidR="008B0D8E" w:rsidRPr="00336D25" w:rsidRDefault="008B0D8E" w:rsidP="00D9470B">
            <w:pPr>
              <w:widowControl w:val="0"/>
              <w:snapToGrid w:val="0"/>
              <w:spacing w:before="120" w:after="120" w:line="240" w:lineRule="auto"/>
              <w:rPr>
                <w:rFonts w:eastAsia="Microsoft YaHei"/>
                <w:sz w:val="20"/>
                <w:szCs w:val="20"/>
              </w:rPr>
            </w:pP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34EEE9A3"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sidR="00484B97">
        <w:rPr>
          <w:rFonts w:eastAsia="Microsoft YaHei"/>
          <w:sz w:val="20"/>
          <w:szCs w:val="20"/>
        </w:rPr>
        <w:t>majority view</w:t>
      </w:r>
      <w:r>
        <w:rPr>
          <w:rFonts w:eastAsia="Microsoft YaHei"/>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0464AC">
        <w:rPr>
          <w:rFonts w:eastAsia="Microsoft YaHei"/>
          <w:b/>
          <w:i/>
          <w:sz w:val="20"/>
          <w:szCs w:val="20"/>
          <w:highlight w:val="yellow"/>
        </w:rPr>
        <w:t xml:space="preserve"> 2-</w:t>
      </w:r>
      <w:r w:rsidR="00491F1C">
        <w:rPr>
          <w:rFonts w:eastAsia="Microsoft YaHei"/>
          <w:b/>
          <w:i/>
          <w:sz w:val="20"/>
          <w:szCs w:val="20"/>
          <w:highlight w:val="yellow"/>
        </w:rPr>
        <w:t>8</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126E22">
        <w:rPr>
          <w:rFonts w:eastAsia="Microsoft YaHei"/>
          <w:i/>
          <w:sz w:val="20"/>
          <w:szCs w:val="20"/>
        </w:rPr>
        <w:t xml:space="preserve">Support gNB </w:t>
      </w:r>
      <w:r w:rsidR="00126E22" w:rsidRPr="00D65341">
        <w:rPr>
          <w:rFonts w:eastAsia="Microsoft YaHei"/>
          <w:i/>
          <w:sz w:val="20"/>
          <w:szCs w:val="20"/>
        </w:rPr>
        <w:t xml:space="preserve">indicating </w:t>
      </w:r>
      <w:r w:rsidR="00126E22" w:rsidRPr="00A91755">
        <w:rPr>
          <w:rFonts w:eastAsia="Microsoft YaHei"/>
          <w:i/>
          <w:sz w:val="20"/>
          <w:szCs w:val="20"/>
        </w:rPr>
        <w:t xml:space="preserve">the </w:t>
      </w:r>
      <w:r w:rsidR="00126E22">
        <w:rPr>
          <w:rFonts w:eastAsia="Microsoft YaHei"/>
          <w:i/>
          <w:sz w:val="20"/>
          <w:szCs w:val="20"/>
        </w:rPr>
        <w:t xml:space="preserve">used </w:t>
      </w:r>
      <w:r w:rsidR="00126E22" w:rsidRPr="00993C7A">
        <w:rPr>
          <w:rFonts w:eastAsia="Microsoft YaHei"/>
          <w:i/>
          <w:sz w:val="20"/>
          <w:szCs w:val="20"/>
        </w:rPr>
        <w:t xml:space="preserve">SRS resources </w:t>
      </w:r>
      <w:r w:rsidR="00126E22" w:rsidRPr="00993C7A">
        <w:rPr>
          <w:rFonts w:eastAsia="Microsoft YaHei" w:hint="eastAsia"/>
          <w:i/>
          <w:sz w:val="20"/>
          <w:szCs w:val="20"/>
        </w:rPr>
        <w:t>from</w:t>
      </w:r>
      <w:r w:rsidR="00126E22" w:rsidRPr="00993C7A">
        <w:rPr>
          <w:rFonts w:eastAsia="Microsoft YaHei"/>
          <w:i/>
          <w:sz w:val="20"/>
          <w:szCs w:val="20"/>
        </w:rPr>
        <w:t xml:space="preserve"> the configured SRS resources in SRS resource </w:t>
      </w:r>
      <w:r w:rsidR="00126E22" w:rsidRPr="00993C7A">
        <w:rPr>
          <w:rFonts w:eastAsia="Microsoft YaHei"/>
          <w:i/>
          <w:sz w:val="20"/>
          <w:szCs w:val="20"/>
        </w:rPr>
        <w:lastRenderedPageBreak/>
        <w:t>set(s) for antenna switching via MAC CE.</w:t>
      </w:r>
    </w:p>
    <w:p w14:paraId="31C711E7" w14:textId="77777777" w:rsidR="00126E22" w:rsidRDefault="00126E22" w:rsidP="00126E22">
      <w:pPr>
        <w:pStyle w:val="aff"/>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3D068763" w14:textId="77777777" w:rsidR="00126E22" w:rsidRPr="00993C7A" w:rsidRDefault="00126E22" w:rsidP="00126E22">
      <w:pPr>
        <w:pStyle w:val="aff"/>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029AFE0F" w14:textId="5D7F3872" w:rsidR="00126E22" w:rsidRDefault="00126E22" w:rsidP="00126E22">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 new application timing of the MAC CE activation is introduced for this purpose</w:t>
      </w:r>
    </w:p>
    <w:p w14:paraId="0F1133E8" w14:textId="77777777" w:rsidR="00126E22" w:rsidRDefault="00126E22" w:rsidP="00126E22">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Note: Any change on the configured number of Tx antennas in each SRS resource is precluded in either the gNB indication or UE reporting</w:t>
      </w:r>
    </w:p>
    <w:p w14:paraId="00E3AF46" w14:textId="096EE209" w:rsidR="00F4549B" w:rsidRPr="00126E22" w:rsidRDefault="00F4549B" w:rsidP="00126E22">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49408BA6" w:rsidR="00066B0A" w:rsidRPr="000343C7" w:rsidRDefault="00A657C0" w:rsidP="00515754">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InterDigital</w:t>
            </w:r>
          </w:p>
        </w:tc>
        <w:tc>
          <w:tcPr>
            <w:tcW w:w="6945" w:type="dxa"/>
          </w:tcPr>
          <w:p w14:paraId="00E3AF4C" w14:textId="677EE53D" w:rsidR="000343C7" w:rsidRPr="00C000E4" w:rsidRDefault="00A657C0" w:rsidP="00833262">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Support the FL proposal without the note. It almost contradicts the first bullet. The main point of such flexibility is to also allow UE to indicate preferred TX </w:t>
            </w:r>
            <w:r w:rsidR="006E3069">
              <w:rPr>
                <w:rFonts w:eastAsia="맑은 고딕"/>
                <w:sz w:val="20"/>
                <w:szCs w:val="20"/>
                <w:lang w:eastAsia="ko-KR"/>
              </w:rPr>
              <w:t>dimension, obviously gNB would not be obliged to respect it.</w:t>
            </w:r>
          </w:p>
        </w:tc>
      </w:tr>
      <w:tr w:rsidR="00A70AEE" w14:paraId="00E3AF50" w14:textId="77777777" w:rsidTr="00515754">
        <w:tc>
          <w:tcPr>
            <w:tcW w:w="2405" w:type="dxa"/>
          </w:tcPr>
          <w:p w14:paraId="00E3AF4E" w14:textId="12ED9A44" w:rsidR="00A70AEE" w:rsidRDefault="003869F8" w:rsidP="00A70AEE">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754AAD0" w14:textId="77777777" w:rsidR="001D2028" w:rsidRDefault="003869F8" w:rsidP="00A70AEE">
            <w:pPr>
              <w:widowControl w:val="0"/>
              <w:snapToGrid w:val="0"/>
              <w:spacing w:before="120" w:after="120" w:line="240" w:lineRule="auto"/>
              <w:rPr>
                <w:rFonts w:eastAsia="Microsoft YaHei"/>
                <w:sz w:val="20"/>
                <w:szCs w:val="20"/>
              </w:rPr>
            </w:pPr>
            <w:r>
              <w:rPr>
                <w:rFonts w:eastAsia="Microsoft YaHei"/>
                <w:sz w:val="20"/>
                <w:szCs w:val="20"/>
              </w:rPr>
              <w:t>We think “without changing the numbers of Tx/Rx antennas” needs to be added to the proposal.</w:t>
            </w:r>
          </w:p>
          <w:p w14:paraId="00E3AF4F" w14:textId="4B5FC55A" w:rsidR="003869F8" w:rsidRDefault="00517575" w:rsidP="00A70AEE">
            <w:pPr>
              <w:widowControl w:val="0"/>
              <w:snapToGrid w:val="0"/>
              <w:spacing w:before="120" w:after="120" w:line="240" w:lineRule="auto"/>
              <w:rPr>
                <w:rFonts w:eastAsia="Microsoft YaHei"/>
                <w:sz w:val="20"/>
                <w:szCs w:val="20"/>
              </w:rPr>
            </w:pPr>
            <w:r>
              <w:rPr>
                <w:rFonts w:eastAsia="Microsoft YaHei"/>
                <w:sz w:val="20"/>
                <w:szCs w:val="20"/>
              </w:rPr>
              <w:t xml:space="preserve">We are not convinced that </w:t>
            </w:r>
            <w:r w:rsidRPr="00517575">
              <w:rPr>
                <w:rFonts w:eastAsia="Microsoft YaHei"/>
                <w:sz w:val="20"/>
                <w:szCs w:val="20"/>
              </w:rPr>
              <w:t xml:space="preserve">the UE </w:t>
            </w:r>
            <w:r>
              <w:rPr>
                <w:rFonts w:eastAsia="Microsoft YaHei"/>
                <w:sz w:val="20"/>
                <w:szCs w:val="20"/>
              </w:rPr>
              <w:t xml:space="preserve">should </w:t>
            </w:r>
            <w:r w:rsidRPr="00517575">
              <w:rPr>
                <w:rFonts w:eastAsia="Microsoft YaHei"/>
                <w:sz w:val="20"/>
                <w:szCs w:val="20"/>
              </w:rPr>
              <w:t>report a preferred antenna switching configuration. Some companies argued that this is similar to UE CQI reporting, in which UE reports its preference but the gNB does not have to follow the report for its MCS determination. However, CQI/MCS have a large number of potential values and hence higher uncertainty, so the UE reporting of CQI would lead to significant uncertain reduction and performance gains. For antenna switching configurations, however, there is only a very small set of antenna switching configurations for each UE. Therefore, we doubt the reporting will lead to any meaningful uncertain reduction and performance gains.</w:t>
            </w:r>
          </w:p>
        </w:tc>
      </w:tr>
      <w:tr w:rsidR="004C22BB" w14:paraId="00E3AF53" w14:textId="77777777" w:rsidTr="00515754">
        <w:tc>
          <w:tcPr>
            <w:tcW w:w="2405" w:type="dxa"/>
          </w:tcPr>
          <w:p w14:paraId="00E3AF51" w14:textId="143D07C7" w:rsidR="004C22BB" w:rsidRDefault="004C22BB" w:rsidP="004C22BB">
            <w:pPr>
              <w:widowControl w:val="0"/>
              <w:snapToGrid w:val="0"/>
              <w:spacing w:before="120" w:after="120" w:line="240" w:lineRule="auto"/>
              <w:rPr>
                <w:rFonts w:eastAsia="Microsoft YaHei"/>
                <w:sz w:val="20"/>
                <w:szCs w:val="20"/>
              </w:rPr>
            </w:pPr>
            <w:r w:rsidRPr="00A86ABF">
              <w:rPr>
                <w:rFonts w:eastAsiaTheme="minorEastAsia" w:hint="eastAsia"/>
                <w:sz w:val="20"/>
                <w:szCs w:val="20"/>
              </w:rPr>
              <w:t>vivo</w:t>
            </w:r>
          </w:p>
        </w:tc>
        <w:tc>
          <w:tcPr>
            <w:tcW w:w="6945" w:type="dxa"/>
          </w:tcPr>
          <w:p w14:paraId="00E3AF52" w14:textId="495182EA" w:rsidR="004C22BB" w:rsidRDefault="004C22BB" w:rsidP="004C22BB">
            <w:pPr>
              <w:widowControl w:val="0"/>
              <w:snapToGrid w:val="0"/>
              <w:spacing w:before="120" w:after="120" w:line="240" w:lineRule="auto"/>
              <w:rPr>
                <w:rFonts w:eastAsia="Microsoft YaHei"/>
                <w:sz w:val="20"/>
                <w:szCs w:val="20"/>
              </w:rPr>
            </w:pPr>
            <w:r>
              <w:rPr>
                <w:rFonts w:eastAsiaTheme="minorEastAsia"/>
                <w:sz w:val="20"/>
                <w:szCs w:val="20"/>
              </w:rPr>
              <w:t>Support the FL proposal</w:t>
            </w:r>
          </w:p>
        </w:tc>
      </w:tr>
      <w:tr w:rsidR="001A26A4" w14:paraId="1C08DFB4" w14:textId="77777777" w:rsidTr="00515754">
        <w:tc>
          <w:tcPr>
            <w:tcW w:w="2405" w:type="dxa"/>
          </w:tcPr>
          <w:p w14:paraId="6ACA1F19" w14:textId="28E60E93" w:rsidR="001A26A4" w:rsidRPr="00A86ABF" w:rsidRDefault="001A26A4" w:rsidP="001A26A4">
            <w:pPr>
              <w:widowControl w:val="0"/>
              <w:snapToGrid w:val="0"/>
              <w:spacing w:before="120" w:after="120" w:line="240" w:lineRule="auto"/>
              <w:rPr>
                <w:rFonts w:eastAsiaTheme="minorEastAsia" w:hint="eastAsia"/>
                <w:sz w:val="20"/>
                <w:szCs w:val="20"/>
              </w:rPr>
            </w:pPr>
            <w:r>
              <w:rPr>
                <w:rFonts w:eastAsia="맑은 고딕"/>
                <w:sz w:val="20"/>
                <w:szCs w:val="20"/>
                <w:lang w:eastAsia="ko-KR"/>
              </w:rPr>
              <w:t>Samsung</w:t>
            </w:r>
          </w:p>
        </w:tc>
        <w:tc>
          <w:tcPr>
            <w:tcW w:w="6945" w:type="dxa"/>
          </w:tcPr>
          <w:p w14:paraId="6717EDC0" w14:textId="1CC9D2FB" w:rsidR="001A26A4" w:rsidRDefault="001A26A4" w:rsidP="001A26A4">
            <w:pPr>
              <w:widowControl w:val="0"/>
              <w:snapToGrid w:val="0"/>
              <w:spacing w:before="120" w:after="120" w:line="240" w:lineRule="auto"/>
              <w:rPr>
                <w:rFonts w:eastAsiaTheme="minorEastAsia"/>
                <w:sz w:val="20"/>
                <w:szCs w:val="20"/>
              </w:rPr>
            </w:pPr>
            <w:r>
              <w:rPr>
                <w:rFonts w:eastAsia="맑은 고딕"/>
                <w:sz w:val="20"/>
                <w:szCs w:val="20"/>
                <w:lang w:eastAsia="ko-KR"/>
              </w:rPr>
              <w:t>Support FL proposal. Regarding 3rd bullet with the application timing, we think the same MAC-CE activation time is enough.</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propose to associate aperiodic</w:t>
      </w:r>
      <w:r w:rsidRPr="00B94D10">
        <w:rPr>
          <w:rFonts w:eastAsia="Microsoft YaHei"/>
          <w:sz w:val="20"/>
          <w:szCs w:val="20"/>
        </w:rPr>
        <w:t xml:space="preserve"> SRS parameters (e.g., bandwidth) with scheduled data channel</w:t>
      </w:r>
      <w:r>
        <w:rPr>
          <w:rFonts w:eastAsia="Microsoft YaHei" w:hint="eastAsia"/>
          <w:sz w:val="20"/>
          <w:szCs w:val="20"/>
        </w:rPr>
        <w:t xml:space="preserve"> </w:t>
      </w:r>
      <w:r>
        <w:rPr>
          <w:rFonts w:eastAsia="Microsoft YaHei"/>
          <w:sz w:val="20"/>
          <w:szCs w:val="20"/>
        </w:rPr>
        <w:t>(e.g., PUSCH/PDSCH). The following summarizes companies’ views on this issue</w:t>
      </w:r>
      <w:r w:rsidR="00E267B3">
        <w:rPr>
          <w:rFonts w:eastAsia="Microsoft YaHei"/>
          <w:sz w:val="20"/>
          <w:szCs w:val="20"/>
        </w:rPr>
        <w:t>.</w:t>
      </w:r>
    </w:p>
    <w:p w14:paraId="4EE6D0D4" w14:textId="7D5CE015" w:rsidR="00B94D10" w:rsidRDefault="00B94D10" w:rsidP="00B94D10">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8</w:t>
      </w:r>
    </w:p>
    <w:tbl>
      <w:tblPr>
        <w:tblStyle w:val="af"/>
        <w:tblW w:w="0" w:type="auto"/>
        <w:jc w:val="center"/>
        <w:tblLook w:val="04A0" w:firstRow="1" w:lastRow="0" w:firstColumn="1" w:lastColumn="0" w:noHBand="0" w:noVBand="1"/>
      </w:tblPr>
      <w:tblGrid>
        <w:gridCol w:w="8058"/>
        <w:gridCol w:w="1292"/>
      </w:tblGrid>
      <w:tr w:rsidR="00B94D10" w14:paraId="2846A634" w14:textId="77777777" w:rsidTr="00A877F6">
        <w:trPr>
          <w:jc w:val="center"/>
        </w:trPr>
        <w:tc>
          <w:tcPr>
            <w:tcW w:w="0" w:type="auto"/>
            <w:gridSpan w:val="2"/>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Microsoft YaHei"/>
                <w:b/>
                <w:sz w:val="20"/>
                <w:szCs w:val="20"/>
                <w:u w:val="single"/>
              </w:rPr>
            </w:pPr>
            <w:r w:rsidRPr="00B94D10">
              <w:rPr>
                <w:rFonts w:eastAsia="Microsoft YaHei"/>
                <w:b/>
                <w:sz w:val="20"/>
                <w:szCs w:val="20"/>
                <w:u w:val="single"/>
              </w:rPr>
              <w:t>Implicit determination of SRS parameters from data channel</w:t>
            </w:r>
          </w:p>
        </w:tc>
      </w:tr>
      <w:tr w:rsidR="00A025D2" w14:paraId="6720BA1B" w14:textId="77777777" w:rsidTr="00B41E32">
        <w:trPr>
          <w:jc w:val="center"/>
        </w:trPr>
        <w:tc>
          <w:tcPr>
            <w:tcW w:w="0" w:type="auto"/>
            <w:shd w:val="clear" w:color="auto" w:fill="E2EFD9" w:themeFill="accent6" w:themeFillTint="33"/>
          </w:tcPr>
          <w:p w14:paraId="3962EC96" w14:textId="77777777" w:rsidR="00A025D2" w:rsidRDefault="00A025D2"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86D60A1" w14:textId="5B215DF9" w:rsidR="00A025D2" w:rsidRDefault="00A025D2"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025D2" w14:paraId="39B3A527" w14:textId="77777777" w:rsidTr="00B41E32">
        <w:trPr>
          <w:jc w:val="center"/>
        </w:trPr>
        <w:tc>
          <w:tcPr>
            <w:tcW w:w="0" w:type="auto"/>
          </w:tcPr>
          <w:p w14:paraId="6D9091CC" w14:textId="004D5C0C" w:rsidR="00A025D2" w:rsidRDefault="00D27369" w:rsidP="00B124B1">
            <w:pPr>
              <w:widowControl w:val="0"/>
              <w:snapToGrid w:val="0"/>
              <w:spacing w:before="120" w:after="120" w:line="240" w:lineRule="auto"/>
              <w:rPr>
                <w:rFonts w:eastAsia="Microsoft YaHei"/>
                <w:sz w:val="20"/>
                <w:szCs w:val="20"/>
              </w:rPr>
            </w:pPr>
            <w:ins w:id="8" w:author="ZTE - Hao" w:date="2021-11-10T14:40:00Z">
              <w:r w:rsidRPr="00D27369">
                <w:rPr>
                  <w:rFonts w:eastAsia="Microsoft YaHei"/>
                  <w:iCs/>
                  <w:sz w:val="20"/>
                  <w:szCs w:val="20"/>
                </w:rPr>
                <w:t>The FDRA field in a DCI can apply to the triggered aperiodic SRS resource set</w:t>
              </w:r>
              <w:r w:rsidRPr="00D27369">
                <w:rPr>
                  <w:rFonts w:eastAsia="Microsoft YaHei"/>
                  <w:i/>
                  <w:iCs/>
                  <w:sz w:val="20"/>
                  <w:szCs w:val="20"/>
                </w:rPr>
                <w:t>.</w:t>
              </w:r>
            </w:ins>
            <w:del w:id="9" w:author="ZTE - Hao" w:date="2021-11-10T14:40:00Z">
              <w:r w:rsidR="00A025D2" w:rsidDel="00D27369">
                <w:rPr>
                  <w:rFonts w:eastAsia="Microsoft YaHei"/>
                  <w:sz w:val="20"/>
                  <w:szCs w:val="20"/>
                </w:rPr>
                <w:delText>Inherit SRS parameters from data channel transmission parameters by associating them</w:delText>
              </w:r>
              <w:r w:rsidR="00A025D2" w:rsidRPr="00B94D10" w:rsidDel="00D27369">
                <w:rPr>
                  <w:rFonts w:eastAsia="Microsoft YaHei"/>
                  <w:sz w:val="20"/>
                  <w:szCs w:val="20"/>
                </w:rPr>
                <w:delText xml:space="preserve"> with </w:delText>
              </w:r>
              <w:r w:rsidR="00A025D2" w:rsidDel="00D27369">
                <w:rPr>
                  <w:rFonts w:eastAsia="Microsoft YaHei"/>
                  <w:sz w:val="20"/>
                  <w:szCs w:val="20"/>
                </w:rPr>
                <w:delText>co-</w:delText>
              </w:r>
              <w:r w:rsidR="00A025D2" w:rsidRPr="00B94D10" w:rsidDel="00D27369">
                <w:rPr>
                  <w:rFonts w:eastAsia="Microsoft YaHei"/>
                  <w:sz w:val="20"/>
                  <w:szCs w:val="20"/>
                </w:rPr>
                <w:delText xml:space="preserve">scheduled </w:delText>
              </w:r>
              <w:r w:rsidR="00A025D2" w:rsidDel="00D27369">
                <w:rPr>
                  <w:rFonts w:eastAsia="Microsoft YaHei"/>
                  <w:sz w:val="20"/>
                  <w:szCs w:val="20"/>
                </w:rPr>
                <w:delText>PUSCH or PDSCH</w:delText>
              </w:r>
            </w:del>
          </w:p>
        </w:tc>
        <w:tc>
          <w:tcPr>
            <w:tcW w:w="0" w:type="auto"/>
          </w:tcPr>
          <w:p w14:paraId="245DB348" w14:textId="490E65DE" w:rsidR="00A025D2" w:rsidRPr="00A025D2" w:rsidRDefault="00A025D2" w:rsidP="00C26DCE">
            <w:pPr>
              <w:widowControl w:val="0"/>
              <w:snapToGrid w:val="0"/>
              <w:spacing w:before="120" w:after="120" w:line="240" w:lineRule="auto"/>
              <w:rPr>
                <w:rFonts w:eastAsia="Microsoft YaHei"/>
                <w:sz w:val="20"/>
                <w:szCs w:val="20"/>
              </w:rPr>
            </w:pPr>
            <w:r w:rsidRPr="00C26DCE">
              <w:rPr>
                <w:rFonts w:eastAsia="Microsoft YaHei"/>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Microsoft YaHei"/>
          <w:sz w:val="20"/>
          <w:szCs w:val="20"/>
        </w:rPr>
      </w:pPr>
    </w:p>
    <w:p w14:paraId="00E7E60E" w14:textId="71A692A6" w:rsidR="00E267B3" w:rsidRPr="006A6883" w:rsidRDefault="00E267B3" w:rsidP="00E267B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597A5D">
        <w:rPr>
          <w:rFonts w:eastAsia="Microsoft YaHei"/>
          <w:b/>
          <w:i/>
          <w:sz w:val="20"/>
          <w:szCs w:val="20"/>
          <w:highlight w:val="yellow"/>
        </w:rPr>
        <w:t xml:space="preserve"> 2-</w:t>
      </w:r>
      <w:r w:rsidR="00491F1C">
        <w:rPr>
          <w:rFonts w:eastAsia="Microsoft YaHei"/>
          <w:b/>
          <w:i/>
          <w:sz w:val="20"/>
          <w:szCs w:val="20"/>
          <w:highlight w:val="yellow"/>
        </w:rPr>
        <w:t>9</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006A6883" w:rsidRPr="006A6883">
        <w:rPr>
          <w:rFonts w:eastAsia="Microsoft YaHei"/>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Microsoft YaHei"/>
          <w:sz w:val="20"/>
          <w:szCs w:val="20"/>
        </w:rPr>
      </w:pPr>
    </w:p>
    <w:p w14:paraId="172A4A55" w14:textId="77777777" w:rsidR="00E267B3" w:rsidRDefault="00E267B3" w:rsidP="00E267B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267B3" w14:paraId="24C677F6" w14:textId="77777777" w:rsidTr="00A877F6">
        <w:tc>
          <w:tcPr>
            <w:tcW w:w="2405" w:type="dxa"/>
          </w:tcPr>
          <w:p w14:paraId="6884F85A" w14:textId="6CD2D2B2" w:rsidR="00E267B3" w:rsidRPr="00B3136F" w:rsidRDefault="003B63CB" w:rsidP="00A877F6">
            <w:pPr>
              <w:widowControl w:val="0"/>
              <w:snapToGrid w:val="0"/>
              <w:spacing w:before="120" w:after="120" w:line="240" w:lineRule="auto"/>
              <w:rPr>
                <w:rFonts w:eastAsia="맑은 고딕"/>
                <w:sz w:val="20"/>
                <w:szCs w:val="20"/>
                <w:lang w:eastAsia="ko-KR"/>
              </w:rPr>
            </w:pPr>
            <w:r>
              <w:rPr>
                <w:rFonts w:eastAsia="맑은 고딕"/>
                <w:sz w:val="20"/>
                <w:szCs w:val="20"/>
                <w:lang w:eastAsia="ko-KR"/>
              </w:rPr>
              <w:t>Futurewei</w:t>
            </w:r>
          </w:p>
        </w:tc>
        <w:tc>
          <w:tcPr>
            <w:tcW w:w="6945" w:type="dxa"/>
          </w:tcPr>
          <w:p w14:paraId="78288D50" w14:textId="77777777" w:rsidR="00E267B3" w:rsidRDefault="003B63CB" w:rsidP="00A877F6">
            <w:pPr>
              <w:widowControl w:val="0"/>
              <w:snapToGrid w:val="0"/>
              <w:spacing w:before="120" w:after="120" w:line="240" w:lineRule="auto"/>
              <w:rPr>
                <w:rFonts w:eastAsiaTheme="minorEastAsia"/>
                <w:sz w:val="20"/>
                <w:szCs w:val="20"/>
              </w:rPr>
            </w:pPr>
            <w:r>
              <w:rPr>
                <w:rFonts w:eastAsiaTheme="minorEastAsia"/>
                <w:sz w:val="20"/>
                <w:szCs w:val="20"/>
              </w:rPr>
              <w:t xml:space="preserve">Support. We have shown high performance gains and answered other companies’ questions before. This seems to be a simple mechanism with good performance benefit and should be considered. </w:t>
            </w:r>
          </w:p>
          <w:p w14:paraId="79D2253A" w14:textId="4ECD6768" w:rsidR="003B63CB" w:rsidRDefault="003B63CB" w:rsidP="00A877F6">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can make this more focused</w:t>
            </w:r>
            <w:r w:rsidR="00E562D0">
              <w:rPr>
                <w:rFonts w:eastAsia="맑은 고딕"/>
                <w:sz w:val="20"/>
                <w:szCs w:val="20"/>
                <w:lang w:eastAsia="ko-KR"/>
              </w:rPr>
              <w:t>, e.g.:</w:t>
            </w:r>
          </w:p>
          <w:p w14:paraId="50388EAE" w14:textId="306848A8" w:rsidR="003B63CB" w:rsidRPr="00E562D0" w:rsidRDefault="00E562D0" w:rsidP="00A877F6">
            <w:pPr>
              <w:widowControl w:val="0"/>
              <w:snapToGrid w:val="0"/>
              <w:spacing w:before="120" w:after="120" w:line="240" w:lineRule="auto"/>
              <w:rPr>
                <w:rFonts w:eastAsia="맑은 고딕"/>
                <w:i/>
                <w:iCs/>
                <w:sz w:val="20"/>
                <w:szCs w:val="20"/>
                <w:lang w:eastAsia="ko-KR"/>
              </w:rPr>
            </w:pPr>
            <w:r w:rsidRPr="00E562D0">
              <w:rPr>
                <w:rFonts w:eastAsia="맑은 고딕"/>
                <w:i/>
                <w:iCs/>
                <w:sz w:val="20"/>
                <w:szCs w:val="20"/>
                <w:lang w:eastAsia="ko-KR"/>
              </w:rPr>
              <w:t>The FDRA field in a DCI can apply to the triggered aperiodic SRS resource set.</w:t>
            </w:r>
          </w:p>
        </w:tc>
      </w:tr>
      <w:tr w:rsidR="00E81DD6" w14:paraId="5C0894EB" w14:textId="77777777" w:rsidTr="00A877F6">
        <w:tc>
          <w:tcPr>
            <w:tcW w:w="2405" w:type="dxa"/>
          </w:tcPr>
          <w:p w14:paraId="6CF4EE88" w14:textId="33F4720F" w:rsidR="00E81DD6" w:rsidRPr="007F4178" w:rsidRDefault="007F4178" w:rsidP="00E81DD6">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0B6FD344" w14:textId="47182B29" w:rsidR="00E81DD6" w:rsidRPr="007F4178" w:rsidRDefault="007F4178" w:rsidP="007F4178">
            <w:pPr>
              <w:widowControl w:val="0"/>
              <w:snapToGrid w:val="0"/>
              <w:spacing w:before="120" w:after="120" w:line="240" w:lineRule="auto"/>
              <w:rPr>
                <w:rFonts w:eastAsia="맑은 고딕"/>
                <w:sz w:val="20"/>
                <w:szCs w:val="20"/>
                <w:lang w:eastAsia="ko-KR"/>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share the view as Futurewei. We also fine with Futurewei’s suggestion.</w:t>
            </w:r>
          </w:p>
        </w:tc>
      </w:tr>
      <w:tr w:rsidR="00E81DD6" w14:paraId="5ABE9DDB" w14:textId="77777777" w:rsidTr="00A877F6">
        <w:tc>
          <w:tcPr>
            <w:tcW w:w="2405" w:type="dxa"/>
          </w:tcPr>
          <w:p w14:paraId="5045E492" w14:textId="7C64745E" w:rsidR="00E81DD6" w:rsidRDefault="00E81DD6" w:rsidP="00E81DD6">
            <w:pPr>
              <w:widowControl w:val="0"/>
              <w:snapToGrid w:val="0"/>
              <w:spacing w:before="120" w:after="120" w:line="240" w:lineRule="auto"/>
              <w:rPr>
                <w:rFonts w:eastAsia="Microsoft YaHei"/>
                <w:sz w:val="20"/>
                <w:szCs w:val="20"/>
              </w:rPr>
            </w:pPr>
          </w:p>
        </w:tc>
        <w:tc>
          <w:tcPr>
            <w:tcW w:w="6945" w:type="dxa"/>
          </w:tcPr>
          <w:p w14:paraId="245E8FC7" w14:textId="576297C0" w:rsidR="00E81DD6" w:rsidRPr="00E82CFA" w:rsidRDefault="00E81DD6" w:rsidP="00E81DD6">
            <w:pPr>
              <w:widowControl w:val="0"/>
              <w:snapToGrid w:val="0"/>
              <w:spacing w:before="120" w:after="120" w:line="240" w:lineRule="auto"/>
              <w:rPr>
                <w:rFonts w:eastAsia="맑은 고딕"/>
                <w:sz w:val="20"/>
                <w:szCs w:val="20"/>
                <w:lang w:eastAsia="ko-KR"/>
              </w:rPr>
            </w:pP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everal companies discuss the issue of using MAC CE to update the association between SRS trigger states and SRS resource sets. Companies’ views are </w:t>
      </w:r>
      <w:r w:rsidR="006E369B">
        <w:rPr>
          <w:rFonts w:eastAsia="Microsoft YaHei"/>
          <w:sz w:val="20"/>
          <w:szCs w:val="20"/>
        </w:rPr>
        <w:t>summarized</w:t>
      </w:r>
      <w:r>
        <w:rPr>
          <w:rFonts w:eastAsia="Microsoft YaHei"/>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91F1C">
        <w:rPr>
          <w:rFonts w:eastAsia="Microsoft YaHei"/>
          <w:sz w:val="20"/>
          <w:szCs w:val="20"/>
        </w:rPr>
        <w:t>9</w:t>
      </w:r>
    </w:p>
    <w:tbl>
      <w:tblPr>
        <w:tblStyle w:val="af"/>
        <w:tblW w:w="0" w:type="auto"/>
        <w:jc w:val="center"/>
        <w:tblLook w:val="04A0" w:firstRow="1" w:lastRow="0" w:firstColumn="1" w:lastColumn="0" w:noHBand="0" w:noVBand="1"/>
      </w:tblPr>
      <w:tblGrid>
        <w:gridCol w:w="7092"/>
        <w:gridCol w:w="2258"/>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Microsoft YaHei"/>
                <w:b/>
                <w:sz w:val="20"/>
                <w:szCs w:val="20"/>
                <w:u w:val="single"/>
              </w:rPr>
            </w:pPr>
            <w:r w:rsidRPr="00E26FDA">
              <w:rPr>
                <w:rFonts w:eastAsia="Microsoft YaHei" w:hint="eastAsia"/>
                <w:b/>
                <w:sz w:val="20"/>
                <w:szCs w:val="20"/>
                <w:u w:val="single"/>
              </w:rPr>
              <w:t>U</w:t>
            </w:r>
            <w:r w:rsidRPr="00E26FDA">
              <w:rPr>
                <w:rFonts w:eastAsia="Microsoft YaHei"/>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Microsoft YaHei"/>
                <w:sz w:val="20"/>
                <w:szCs w:val="20"/>
              </w:rPr>
            </w:pPr>
            <w:r w:rsidRPr="00E26FDA">
              <w:rPr>
                <w:rFonts w:eastAsia="Microsoft YaHei" w:hint="eastAsia"/>
                <w:sz w:val="20"/>
                <w:szCs w:val="20"/>
              </w:rPr>
              <w:t>S</w:t>
            </w:r>
            <w:r w:rsidRPr="00E26FDA">
              <w:rPr>
                <w:rFonts w:eastAsia="Microsoft YaHei"/>
                <w:sz w:val="20"/>
                <w:szCs w:val="20"/>
              </w:rPr>
              <w:t xml:space="preserve">upport to 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c>
          <w:tcPr>
            <w:tcW w:w="0" w:type="auto"/>
          </w:tcPr>
          <w:p w14:paraId="2E743799" w14:textId="3909CD0B" w:rsidR="003146C3" w:rsidRPr="00C26DCE" w:rsidRDefault="009E0690" w:rsidP="000343C7">
            <w:pPr>
              <w:widowControl w:val="0"/>
              <w:snapToGrid w:val="0"/>
              <w:spacing w:before="120" w:after="120" w:line="240" w:lineRule="auto"/>
              <w:rPr>
                <w:rFonts w:eastAsia="Microsoft YaHei"/>
                <w:sz w:val="20"/>
                <w:szCs w:val="20"/>
                <w:lang w:val="fr-FR"/>
              </w:rPr>
            </w:pPr>
            <w:r w:rsidRPr="009E0690">
              <w:rPr>
                <w:rFonts w:eastAsia="Microsoft YaHei"/>
                <w:sz w:val="20"/>
                <w:szCs w:val="20"/>
              </w:rPr>
              <w:t>NTT DCM, Lenovo/MotM</w:t>
            </w:r>
          </w:p>
        </w:tc>
      </w:tr>
    </w:tbl>
    <w:p w14:paraId="4233DED9" w14:textId="77777777" w:rsidR="00696F6B" w:rsidRPr="00E267B3" w:rsidRDefault="00696F6B" w:rsidP="00696F6B">
      <w:pPr>
        <w:widowControl w:val="0"/>
        <w:snapToGrid w:val="0"/>
        <w:spacing w:before="120" w:after="120" w:line="240" w:lineRule="auto"/>
        <w:jc w:val="both"/>
        <w:rPr>
          <w:rFonts w:eastAsia="Microsoft YaHei"/>
          <w:sz w:val="20"/>
          <w:szCs w:val="20"/>
        </w:rPr>
      </w:pPr>
    </w:p>
    <w:p w14:paraId="5AF912D5" w14:textId="3E87E5FB" w:rsidR="00696F6B" w:rsidRPr="006A6883" w:rsidRDefault="00696F6B" w:rsidP="00696F6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9E0690">
        <w:rPr>
          <w:rFonts w:eastAsia="Microsoft YaHei"/>
          <w:b/>
          <w:i/>
          <w:sz w:val="20"/>
          <w:szCs w:val="20"/>
          <w:highlight w:val="yellow"/>
        </w:rPr>
        <w:t xml:space="preserve"> 2-</w:t>
      </w:r>
      <w:r w:rsidR="00491F1C">
        <w:rPr>
          <w:rFonts w:eastAsia="Microsoft YaHei"/>
          <w:b/>
          <w:i/>
          <w:sz w:val="20"/>
          <w:szCs w:val="20"/>
          <w:highlight w:val="yellow"/>
        </w:rPr>
        <w:t>10</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6A6883">
        <w:rPr>
          <w:rFonts w:eastAsia="Microsoft YaHei"/>
          <w:i/>
          <w:sz w:val="20"/>
          <w:szCs w:val="20"/>
        </w:rPr>
        <w:t>TBD</w:t>
      </w:r>
    </w:p>
    <w:p w14:paraId="3CF6B3EF" w14:textId="77777777" w:rsidR="00E26FDA" w:rsidRDefault="00E26FDA" w:rsidP="00FB14DD">
      <w:pPr>
        <w:widowControl w:val="0"/>
        <w:snapToGrid w:val="0"/>
        <w:spacing w:before="120" w:after="120" w:line="240" w:lineRule="auto"/>
        <w:jc w:val="both"/>
        <w:rPr>
          <w:rFonts w:eastAsia="Microsoft YaHei"/>
          <w:sz w:val="20"/>
          <w:szCs w:val="20"/>
        </w:rPr>
      </w:pPr>
    </w:p>
    <w:p w14:paraId="106F4B90" w14:textId="77777777" w:rsidR="006E369B" w:rsidRDefault="006E369B" w:rsidP="006E369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67BC763F" w14:textId="77777777" w:rsidTr="000343C7">
        <w:tc>
          <w:tcPr>
            <w:tcW w:w="2405" w:type="dxa"/>
          </w:tcPr>
          <w:p w14:paraId="6E9F56DA" w14:textId="3D809EBA" w:rsidR="00FA6A0F" w:rsidRDefault="00FA6A0F" w:rsidP="00FA6A0F">
            <w:pPr>
              <w:widowControl w:val="0"/>
              <w:snapToGrid w:val="0"/>
              <w:spacing w:before="120" w:after="120" w:line="240" w:lineRule="auto"/>
              <w:rPr>
                <w:rFonts w:eastAsia="Microsoft YaHei"/>
                <w:sz w:val="20"/>
                <w:szCs w:val="20"/>
              </w:rPr>
            </w:pPr>
          </w:p>
        </w:tc>
        <w:tc>
          <w:tcPr>
            <w:tcW w:w="6945" w:type="dxa"/>
          </w:tcPr>
          <w:p w14:paraId="71D3DC6F" w14:textId="52F9355A" w:rsidR="00FA6A0F" w:rsidRDefault="00FA6A0F" w:rsidP="00FA6A0F">
            <w:pPr>
              <w:widowControl w:val="0"/>
              <w:snapToGrid w:val="0"/>
              <w:spacing w:before="120" w:after="120" w:line="240" w:lineRule="auto"/>
              <w:rPr>
                <w:rFonts w:eastAsia="Microsoft YaHei"/>
                <w:sz w:val="20"/>
                <w:szCs w:val="20"/>
              </w:rPr>
            </w:pPr>
          </w:p>
        </w:tc>
      </w:tr>
      <w:tr w:rsidR="00FA6A0F" w14:paraId="3B2B646F" w14:textId="77777777" w:rsidTr="000343C7">
        <w:tc>
          <w:tcPr>
            <w:tcW w:w="2405" w:type="dxa"/>
          </w:tcPr>
          <w:p w14:paraId="44114CB1" w14:textId="264A61F2" w:rsidR="00FA6A0F" w:rsidRDefault="00FA6A0F" w:rsidP="00FA6A0F">
            <w:pPr>
              <w:widowControl w:val="0"/>
              <w:snapToGrid w:val="0"/>
              <w:spacing w:before="120" w:after="120" w:line="240" w:lineRule="auto"/>
              <w:rPr>
                <w:rFonts w:eastAsia="Microsoft YaHei"/>
                <w:sz w:val="20"/>
                <w:szCs w:val="20"/>
              </w:rPr>
            </w:pPr>
          </w:p>
        </w:tc>
        <w:tc>
          <w:tcPr>
            <w:tcW w:w="6945" w:type="dxa"/>
          </w:tcPr>
          <w:p w14:paraId="66B7FB2A" w14:textId="0A562808" w:rsidR="00FA6A0F" w:rsidRDefault="00FA6A0F" w:rsidP="00FA6A0F">
            <w:pPr>
              <w:widowControl w:val="0"/>
              <w:snapToGrid w:val="0"/>
              <w:spacing w:before="120" w:after="120" w:line="240" w:lineRule="auto"/>
              <w:rPr>
                <w:rFonts w:eastAsia="Microsoft YaHei"/>
                <w:sz w:val="20"/>
                <w:szCs w:val="20"/>
              </w:rPr>
            </w:pPr>
          </w:p>
        </w:tc>
      </w:tr>
      <w:tr w:rsidR="00FA6A0F" w14:paraId="2350B44B" w14:textId="77777777" w:rsidTr="000343C7">
        <w:tc>
          <w:tcPr>
            <w:tcW w:w="2405" w:type="dxa"/>
          </w:tcPr>
          <w:p w14:paraId="0AB8B890" w14:textId="1D38E7F9" w:rsidR="00FA6A0F" w:rsidRDefault="00FA6A0F" w:rsidP="00FA6A0F">
            <w:pPr>
              <w:widowControl w:val="0"/>
              <w:snapToGrid w:val="0"/>
              <w:spacing w:before="120" w:after="120" w:line="240" w:lineRule="auto"/>
              <w:rPr>
                <w:rFonts w:eastAsia="Microsoft YaHei"/>
                <w:sz w:val="20"/>
                <w:szCs w:val="20"/>
              </w:rPr>
            </w:pPr>
          </w:p>
        </w:tc>
        <w:tc>
          <w:tcPr>
            <w:tcW w:w="6945" w:type="dxa"/>
          </w:tcPr>
          <w:p w14:paraId="6B8D35AA" w14:textId="0E9C4CBF" w:rsidR="00FA6A0F" w:rsidRPr="004E1EC8" w:rsidRDefault="00FA6A0F" w:rsidP="00FA6A0F">
            <w:pPr>
              <w:widowControl w:val="0"/>
              <w:snapToGrid w:val="0"/>
              <w:spacing w:before="120" w:after="120" w:line="240" w:lineRule="auto"/>
              <w:rPr>
                <w:rFonts w:eastAsiaTheme="minorEastAsia"/>
                <w:sz w:val="20"/>
                <w:szCs w:val="20"/>
              </w:rPr>
            </w:pPr>
          </w:p>
        </w:tc>
      </w:tr>
    </w:tbl>
    <w:p w14:paraId="1F6490D2" w14:textId="77777777" w:rsidR="00FB14DD" w:rsidRPr="00FB14DD" w:rsidRDefault="00FB14DD" w:rsidP="00FB14DD">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Microsoft YaHei"/>
                <w:sz w:val="20"/>
                <w:szCs w:val="20"/>
              </w:rPr>
            </w:pPr>
            <w:r>
              <w:rPr>
                <w:rFonts w:eastAsia="Microsoft YaHei"/>
                <w:sz w:val="20"/>
                <w:szCs w:val="20"/>
              </w:rPr>
              <w:t>E</w:t>
            </w:r>
            <w:r w:rsidRPr="00547090">
              <w:rPr>
                <w:rFonts w:eastAsia="Microsoft YaHei"/>
                <w:sz w:val="20"/>
                <w:szCs w:val="20"/>
              </w:rPr>
              <w:t xml:space="preserve">xtend the mechanism </w:t>
            </w:r>
            <w:r w:rsidR="004C406F">
              <w:rPr>
                <w:rFonts w:eastAsia="Microsoft YaHei"/>
                <w:sz w:val="20"/>
                <w:szCs w:val="20"/>
              </w:rPr>
              <w:t>of</w:t>
            </w:r>
            <w:r w:rsidRPr="00547090">
              <w:rPr>
                <w:rFonts w:eastAsia="Microsoft YaHei"/>
                <w:sz w:val="20"/>
                <w:szCs w:val="20"/>
              </w:rPr>
              <w:t xml:space="preserve"> indicat</w:t>
            </w:r>
            <w:r w:rsidR="004C406F">
              <w:rPr>
                <w:rFonts w:eastAsia="Microsoft YaHei"/>
                <w:sz w:val="20"/>
                <w:szCs w:val="20"/>
              </w:rPr>
              <w:t>ing</w:t>
            </w:r>
            <w:r w:rsidRPr="00547090">
              <w:rPr>
                <w:rFonts w:eastAsia="Microsoft YaHei"/>
                <w:sz w:val="20"/>
                <w:szCs w:val="20"/>
              </w:rPr>
              <w:t xml:space="preserve"> t for available slot to</w:t>
            </w:r>
            <w:r>
              <w:rPr>
                <w:rFonts w:eastAsia="Microsoft YaHei"/>
                <w:sz w:val="20"/>
                <w:szCs w:val="20"/>
              </w:rPr>
              <w:t xml:space="preserve"> SRS triggered by</w:t>
            </w:r>
            <w:r w:rsidRPr="00547090">
              <w:rPr>
                <w:rFonts w:eastAsia="Microsoft YaHei"/>
                <w:sz w:val="20"/>
                <w:szCs w:val="20"/>
              </w:rPr>
              <w:t xml:space="preserve"> group common DCI 2_3</w:t>
            </w:r>
          </w:p>
        </w:tc>
        <w:tc>
          <w:tcPr>
            <w:tcW w:w="3826" w:type="dxa"/>
          </w:tcPr>
          <w:p w14:paraId="00E3AF58" w14:textId="15D5101D" w:rsidR="000534CA" w:rsidRDefault="009E0690" w:rsidP="00A71ABC">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lastRenderedPageBreak/>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Microsoft YaHei"/>
                <w:sz w:val="20"/>
                <w:szCs w:val="20"/>
              </w:rPr>
            </w:pPr>
            <w:r w:rsidRPr="00000B91">
              <w:rPr>
                <w:rFonts w:eastAsia="DengXian"/>
                <w:sz w:val="20"/>
              </w:rPr>
              <w:t>Support to trigger aperiodic SRS by non-scheduled DCI format 1-1 and 1-2</w:t>
            </w:r>
            <w:r>
              <w:rPr>
                <w:rFonts w:eastAsia="DengXian"/>
                <w:sz w:val="20"/>
              </w:rPr>
              <w:t>.</w:t>
            </w:r>
          </w:p>
        </w:tc>
        <w:tc>
          <w:tcPr>
            <w:tcW w:w="3826" w:type="dxa"/>
          </w:tcPr>
          <w:p w14:paraId="767241D4" w14:textId="26855967" w:rsidR="00650BE9" w:rsidRPr="009E0690" w:rsidRDefault="009E0690" w:rsidP="00650BE9">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9E0690" w14:paraId="6507D27B" w14:textId="77777777" w:rsidTr="00F46F4D">
        <w:tc>
          <w:tcPr>
            <w:tcW w:w="5524" w:type="dxa"/>
          </w:tcPr>
          <w:p w14:paraId="1015E956" w14:textId="2C725CF6" w:rsidR="009E0690" w:rsidRPr="00386403" w:rsidRDefault="009E0690" w:rsidP="00650BE9">
            <w:pPr>
              <w:widowControl w:val="0"/>
              <w:snapToGrid w:val="0"/>
              <w:spacing w:before="120" w:after="120" w:line="240" w:lineRule="auto"/>
              <w:rPr>
                <w:rFonts w:eastAsia="DengXian"/>
                <w:sz w:val="20"/>
              </w:rPr>
            </w:pPr>
            <w:r w:rsidRPr="009E0690">
              <w:rPr>
                <w:rFonts w:eastAsia="DengXian"/>
                <w:sz w:val="20"/>
              </w:rPr>
              <w:t>Support DCI</w:t>
            </w:r>
            <w:r w:rsidRPr="009E0690">
              <w:rPr>
                <w:rFonts w:eastAsia="DengXian" w:hint="eastAsia"/>
                <w:sz w:val="20"/>
              </w:rPr>
              <w:t xml:space="preserve"> format</w:t>
            </w:r>
            <w:r w:rsidRPr="009E0690">
              <w:rPr>
                <w:rFonts w:eastAsia="DengXian"/>
                <w:sz w:val="20"/>
              </w:rPr>
              <w:t xml:space="preserve"> 0_1 and 0_2 to trigger aperiodic SRS without data </w:t>
            </w:r>
            <w:r w:rsidRPr="009E0690">
              <w:rPr>
                <w:rFonts w:eastAsia="DengXian" w:hint="eastAsia"/>
                <w:sz w:val="20"/>
              </w:rPr>
              <w:t>but</w:t>
            </w:r>
            <w:r w:rsidRPr="009E0690">
              <w:rPr>
                <w:rFonts w:eastAsia="DengXian"/>
                <w:sz w:val="20"/>
              </w:rPr>
              <w:t xml:space="preserve"> with a non-zero "CSI request" where the associated "reportQuantity" in CSI-ReportConfig set to "none" for all CSI report(s) triggered by "CSI request" in this DCI format 0_1 or 0_2</w:t>
            </w:r>
            <w:r>
              <w:rPr>
                <w:rFonts w:eastAsia="DengXian"/>
                <w:sz w:val="20"/>
              </w:rPr>
              <w:t>.</w:t>
            </w:r>
          </w:p>
        </w:tc>
        <w:tc>
          <w:tcPr>
            <w:tcW w:w="3826" w:type="dxa"/>
          </w:tcPr>
          <w:p w14:paraId="33A53C52" w14:textId="3C610F95" w:rsidR="009E0690" w:rsidRDefault="009E0690" w:rsidP="00650BE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30148" w14:paraId="1E92EAED" w14:textId="77777777" w:rsidTr="006B4D2B">
        <w:tc>
          <w:tcPr>
            <w:tcW w:w="2405" w:type="dxa"/>
          </w:tcPr>
          <w:p w14:paraId="7D0FD1C6" w14:textId="540EAC98" w:rsidR="00430148" w:rsidRDefault="009A5C17" w:rsidP="00430148">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26A82DC" w14:textId="77777777" w:rsidR="00430148" w:rsidRDefault="009A5C17" w:rsidP="00430148">
            <w:pPr>
              <w:widowControl w:val="0"/>
              <w:snapToGrid w:val="0"/>
              <w:spacing w:before="120" w:after="120" w:line="240" w:lineRule="auto"/>
              <w:rPr>
                <w:rFonts w:eastAsia="Microsoft YaHei"/>
                <w:sz w:val="20"/>
                <w:szCs w:val="20"/>
              </w:rPr>
            </w:pPr>
            <w:r>
              <w:rPr>
                <w:rFonts w:eastAsia="Microsoft YaHei"/>
                <w:sz w:val="20"/>
                <w:szCs w:val="20"/>
              </w:rPr>
              <w:t>Support Intel’s proposal.</w:t>
            </w:r>
          </w:p>
          <w:p w14:paraId="09FD95CE" w14:textId="77777777" w:rsidR="009A5C17" w:rsidRDefault="009A5C17" w:rsidP="00430148">
            <w:pPr>
              <w:widowControl w:val="0"/>
              <w:snapToGrid w:val="0"/>
              <w:spacing w:before="120" w:after="120" w:line="240" w:lineRule="auto"/>
              <w:rPr>
                <w:rFonts w:eastAsia="Microsoft YaHei"/>
                <w:sz w:val="20"/>
                <w:szCs w:val="20"/>
              </w:rPr>
            </w:pPr>
            <w:r>
              <w:rPr>
                <w:rFonts w:eastAsia="Microsoft YaHei"/>
                <w:sz w:val="20"/>
                <w:szCs w:val="20"/>
              </w:rPr>
              <w:t>Ok with vivo’s proposal, but we’d like to see more discussions.</w:t>
            </w:r>
          </w:p>
          <w:p w14:paraId="62EFA4D2" w14:textId="314BC5C9" w:rsidR="009A5C17" w:rsidRDefault="009A5C17" w:rsidP="00430148">
            <w:pPr>
              <w:widowControl w:val="0"/>
              <w:snapToGrid w:val="0"/>
              <w:spacing w:before="120" w:after="120" w:line="240" w:lineRule="auto"/>
              <w:rPr>
                <w:rFonts w:eastAsia="Microsoft YaHei"/>
                <w:sz w:val="20"/>
                <w:szCs w:val="20"/>
              </w:rPr>
            </w:pPr>
            <w:r>
              <w:rPr>
                <w:rFonts w:eastAsia="Microsoft YaHei"/>
                <w:sz w:val="20"/>
                <w:szCs w:val="20"/>
              </w:rPr>
              <w:t>Support CATT’s proposal.</w:t>
            </w:r>
          </w:p>
        </w:tc>
      </w:tr>
      <w:tr w:rsidR="00675453" w14:paraId="3F1C8F39" w14:textId="77777777" w:rsidTr="006B4D2B">
        <w:tc>
          <w:tcPr>
            <w:tcW w:w="2405" w:type="dxa"/>
          </w:tcPr>
          <w:p w14:paraId="054B4963" w14:textId="053CA442" w:rsidR="00675453" w:rsidRPr="007F4178" w:rsidRDefault="007F4178" w:rsidP="00675453">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344B12CA" w14:textId="39A90EA9" w:rsidR="00675453" w:rsidRPr="007F4178" w:rsidRDefault="007F4178" w:rsidP="007F4178">
            <w:pPr>
              <w:widowControl w:val="0"/>
              <w:snapToGrid w:val="0"/>
              <w:spacing w:before="120" w:after="120" w:line="240" w:lineRule="auto"/>
              <w:rPr>
                <w:rFonts w:eastAsia="맑은 고딕"/>
                <w:sz w:val="20"/>
                <w:szCs w:val="20"/>
                <w:lang w:eastAsia="ko-KR"/>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support vivo’s proposal.</w:t>
            </w:r>
          </w:p>
        </w:tc>
      </w:tr>
      <w:tr w:rsidR="00675453" w14:paraId="237B5B5B" w14:textId="77777777" w:rsidTr="006B4D2B">
        <w:tc>
          <w:tcPr>
            <w:tcW w:w="2405" w:type="dxa"/>
          </w:tcPr>
          <w:p w14:paraId="45AF4E41" w14:textId="22A07743" w:rsidR="00675453" w:rsidRDefault="00675453" w:rsidP="00675453">
            <w:pPr>
              <w:widowControl w:val="0"/>
              <w:snapToGrid w:val="0"/>
              <w:spacing w:before="120" w:after="120" w:line="240" w:lineRule="auto"/>
              <w:rPr>
                <w:rFonts w:eastAsia="Microsoft YaHei"/>
                <w:sz w:val="20"/>
                <w:szCs w:val="20"/>
              </w:rPr>
            </w:pPr>
          </w:p>
        </w:tc>
        <w:tc>
          <w:tcPr>
            <w:tcW w:w="6945" w:type="dxa"/>
          </w:tcPr>
          <w:p w14:paraId="7159F791" w14:textId="63E350D2" w:rsidR="00675453" w:rsidRDefault="00675453" w:rsidP="00217588">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P</w:t>
      </w:r>
      <w:r w:rsidRPr="003146C3">
        <w:rPr>
          <w:rFonts w:eastAsia="Microsoft YaHei"/>
          <w:b/>
          <w:sz w:val="20"/>
          <w:szCs w:val="20"/>
          <w:u w:val="single"/>
        </w:rPr>
        <w:t>resence of GP</w:t>
      </w:r>
    </w:p>
    <w:p w14:paraId="53435D9A" w14:textId="0392DFD0" w:rsidR="00D8502E"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possible enhancements on</w:t>
      </w:r>
      <w:r w:rsidR="003146C3">
        <w:rPr>
          <w:rFonts w:eastAsia="Microsoft YaHei"/>
          <w:sz w:val="20"/>
          <w:szCs w:val="20"/>
        </w:rPr>
        <w:t xml:space="preserve"> the presence of</w:t>
      </w:r>
      <w:r w:rsidR="008D32D2">
        <w:rPr>
          <w:rFonts w:eastAsia="Microsoft YaHei"/>
          <w:sz w:val="20"/>
          <w:szCs w:val="20"/>
        </w:rPr>
        <w:t xml:space="preserve"> guard symbols for antenna switching SRS. The proposed alternatives and companies’ positions are summarized as follows.</w:t>
      </w:r>
    </w:p>
    <w:p w14:paraId="38550026" w14:textId="694E28B9"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3146C3">
        <w:rPr>
          <w:rFonts w:eastAsia="Microsoft YaHei"/>
          <w:sz w:val="20"/>
          <w:szCs w:val="20"/>
        </w:rPr>
        <w:t>1</w:t>
      </w:r>
    </w:p>
    <w:tbl>
      <w:tblPr>
        <w:tblStyle w:val="af"/>
        <w:tblW w:w="0" w:type="auto"/>
        <w:jc w:val="center"/>
        <w:tblLook w:val="04A0" w:firstRow="1" w:lastRow="0" w:firstColumn="1" w:lastColumn="0" w:noHBand="0" w:noVBand="1"/>
      </w:tblPr>
      <w:tblGrid>
        <w:gridCol w:w="4576"/>
        <w:gridCol w:w="4774"/>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44A9DE2F" w:rsidR="00F86C6D" w:rsidRDefault="00B45284" w:rsidP="006E3B3D">
            <w:pPr>
              <w:widowControl w:val="0"/>
              <w:snapToGrid w:val="0"/>
              <w:spacing w:before="120" w:after="120" w:line="240" w:lineRule="auto"/>
              <w:rPr>
                <w:rFonts w:eastAsia="Microsoft YaHei"/>
                <w:sz w:val="20"/>
                <w:szCs w:val="20"/>
              </w:rPr>
            </w:pPr>
            <w:r w:rsidRPr="00B45284">
              <w:rPr>
                <w:rFonts w:eastAsia="Microsoft YaHei"/>
                <w:sz w:val="20"/>
                <w:szCs w:val="20"/>
              </w:rPr>
              <w:t>Intel, Xiaomi, Qualcomm, Huawei/HiSilicon, OPPO</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af3"/>
                <w:rFonts w:cs="Times"/>
                <w:i w:val="0"/>
                <w:sz w:val="20"/>
                <w:szCs w:val="20"/>
              </w:rPr>
              <w:t>Alt 1-1: Guard symbols are configurable subject to UE capability</w:t>
            </w:r>
          </w:p>
        </w:tc>
        <w:tc>
          <w:tcPr>
            <w:tcW w:w="0" w:type="auto"/>
          </w:tcPr>
          <w:p w14:paraId="28651C9B" w14:textId="29EBD290" w:rsidR="00F86C6D" w:rsidRPr="005C220B" w:rsidRDefault="00B45284" w:rsidP="006E3B3D">
            <w:pPr>
              <w:widowControl w:val="0"/>
              <w:snapToGrid w:val="0"/>
              <w:spacing w:before="120" w:after="120" w:line="240" w:lineRule="auto"/>
              <w:rPr>
                <w:rFonts w:eastAsia="Microsoft YaHei"/>
                <w:sz w:val="20"/>
                <w:szCs w:val="20"/>
                <w:lang w:val="de-DE"/>
              </w:rPr>
            </w:pPr>
            <w:r w:rsidRPr="00B45284">
              <w:rPr>
                <w:rFonts w:eastAsia="Microsoft YaHei"/>
                <w:sz w:val="20"/>
                <w:szCs w:val="20"/>
              </w:rPr>
              <w:t>Nokia/NSB, ZTE, CMCC, Samsung, NTT DCM, vivo, CATT, LG</w:t>
            </w:r>
          </w:p>
        </w:tc>
      </w:tr>
    </w:tbl>
    <w:p w14:paraId="2CE12E42" w14:textId="20E51E3B" w:rsidR="003107CE" w:rsidRDefault="003107CE" w:rsidP="000A757B">
      <w:pPr>
        <w:widowControl w:val="0"/>
        <w:snapToGrid w:val="0"/>
        <w:spacing w:before="120" w:after="120" w:line="240" w:lineRule="auto"/>
        <w:jc w:val="both"/>
        <w:rPr>
          <w:rFonts w:eastAsia="Microsoft YaHei"/>
          <w:sz w:val="20"/>
          <w:szCs w:val="20"/>
        </w:rPr>
      </w:pPr>
    </w:p>
    <w:p w14:paraId="5F378AB2" w14:textId="41CA87FE"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w:t>
      </w:r>
      <w:r w:rsidR="00B45284">
        <w:rPr>
          <w:rFonts w:eastAsia="Microsoft YaHei"/>
          <w:b/>
          <w:i/>
          <w:sz w:val="20"/>
          <w:szCs w:val="20"/>
          <w:highlight w:val="yellow"/>
        </w:rPr>
        <w:t>1</w:t>
      </w:r>
      <w:r w:rsidRPr="00274AB0">
        <w:rPr>
          <w:rFonts w:eastAsia="Microsoft YaHei"/>
          <w:b/>
          <w:i/>
          <w:sz w:val="20"/>
          <w:szCs w:val="20"/>
          <w:highlight w:val="yellow"/>
        </w:rPr>
        <w:t>:</w:t>
      </w:r>
      <w:r w:rsidR="002B309D">
        <w:rPr>
          <w:rFonts w:eastAsia="Microsoft YaHei"/>
          <w:i/>
          <w:sz w:val="20"/>
          <w:szCs w:val="20"/>
        </w:rPr>
        <w:t xml:space="preserve"> </w:t>
      </w:r>
      <w:r w:rsidR="003146C3">
        <w:rPr>
          <w:rFonts w:eastAsia="Microsoft YaHei"/>
          <w:i/>
          <w:sz w:val="20"/>
          <w:szCs w:val="20"/>
        </w:rPr>
        <w:t>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5EA66105" w:rsidR="000A757B" w:rsidRPr="00B3136F" w:rsidRDefault="006E3069" w:rsidP="006E3B3D">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InterDigital</w:t>
            </w:r>
          </w:p>
        </w:tc>
        <w:tc>
          <w:tcPr>
            <w:tcW w:w="6945" w:type="dxa"/>
          </w:tcPr>
          <w:p w14:paraId="2784E877" w14:textId="6593E78C" w:rsidR="00B3136F" w:rsidRPr="006E3069" w:rsidRDefault="00D901AF" w:rsidP="003146C3">
            <w:pPr>
              <w:widowControl w:val="0"/>
              <w:snapToGrid w:val="0"/>
              <w:spacing w:before="120" w:after="120" w:line="240" w:lineRule="auto"/>
              <w:jc w:val="both"/>
              <w:rPr>
                <w:rFonts w:eastAsia="Microsoft YaHei"/>
                <w:iCs/>
                <w:sz w:val="20"/>
                <w:szCs w:val="20"/>
              </w:rPr>
            </w:pPr>
            <w:r>
              <w:rPr>
                <w:rFonts w:eastAsia="Microsoft YaHei"/>
                <w:iCs/>
                <w:sz w:val="20"/>
                <w:szCs w:val="20"/>
              </w:rPr>
              <w:t xml:space="preserve">Support </w:t>
            </w:r>
            <w:r w:rsidR="006E3069">
              <w:rPr>
                <w:rFonts w:eastAsia="Microsoft YaHei"/>
                <w:iCs/>
                <w:sz w:val="20"/>
                <w:szCs w:val="20"/>
              </w:rPr>
              <w:t>Alt 1-1</w:t>
            </w:r>
            <w:r>
              <w:rPr>
                <w:rFonts w:eastAsia="Microsoft YaHei"/>
                <w:iCs/>
                <w:sz w:val="20"/>
                <w:szCs w:val="20"/>
              </w:rPr>
              <w:t xml:space="preserve">, it </w:t>
            </w:r>
            <w:r w:rsidR="006E3069">
              <w:rPr>
                <w:rFonts w:eastAsia="Microsoft YaHei"/>
                <w:iCs/>
                <w:sz w:val="20"/>
                <w:szCs w:val="20"/>
              </w:rPr>
              <w:t>makes more sense.</w:t>
            </w:r>
            <w:r>
              <w:rPr>
                <w:rFonts w:eastAsia="Microsoft YaHei"/>
                <w:iCs/>
                <w:sz w:val="20"/>
                <w:szCs w:val="20"/>
              </w:rPr>
              <w:t xml:space="preserve"> If a UE has such capability, why it should be prevented from using it. It enhances overall system spectrum efficiency,</w:t>
            </w:r>
          </w:p>
        </w:tc>
      </w:tr>
      <w:tr w:rsidR="00F9038C" w14:paraId="2D572E58" w14:textId="77777777" w:rsidTr="006E3B3D">
        <w:tc>
          <w:tcPr>
            <w:tcW w:w="2405" w:type="dxa"/>
          </w:tcPr>
          <w:p w14:paraId="41C89F99" w14:textId="25A441BD" w:rsidR="00F9038C" w:rsidRPr="007F4178" w:rsidRDefault="007F4178" w:rsidP="00F9038C">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489F9656" w14:textId="415A13B8" w:rsidR="00F9038C" w:rsidRPr="007F4178" w:rsidRDefault="007F4178" w:rsidP="00F9038C">
            <w:pPr>
              <w:widowControl w:val="0"/>
              <w:snapToGrid w:val="0"/>
              <w:spacing w:before="120" w:after="120" w:line="240" w:lineRule="auto"/>
              <w:rPr>
                <w:rFonts w:eastAsia="맑은 고딕"/>
                <w:sz w:val="20"/>
                <w:szCs w:val="20"/>
                <w:lang w:eastAsia="ko-KR"/>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 xml:space="preserve">share the view with InterDigital. </w:t>
            </w:r>
            <w:r w:rsidR="009E478F" w:rsidRPr="009E478F">
              <w:rPr>
                <w:rFonts w:eastAsia="맑은 고딕"/>
                <w:sz w:val="20"/>
                <w:szCs w:val="20"/>
                <w:lang w:eastAsia="ko-KR"/>
              </w:rPr>
              <w:t>If there is an enhanced UE which is capable of fast antenna switching, the configurability of guard symbol based on the UE capability has clear benefit to save unnecessary guard symbol.</w:t>
            </w:r>
          </w:p>
        </w:tc>
      </w:tr>
      <w:tr w:rsidR="004C22BB" w14:paraId="5CAB888A" w14:textId="77777777" w:rsidTr="006E3B3D">
        <w:tc>
          <w:tcPr>
            <w:tcW w:w="2405" w:type="dxa"/>
          </w:tcPr>
          <w:p w14:paraId="0499BC4A" w14:textId="7154214E" w:rsidR="004C22BB" w:rsidRDefault="004C22BB" w:rsidP="004C22BB">
            <w:pPr>
              <w:widowControl w:val="0"/>
              <w:snapToGrid w:val="0"/>
              <w:spacing w:before="120" w:after="120" w:line="240" w:lineRule="auto"/>
              <w:rPr>
                <w:rFonts w:eastAsia="Microsoft YaHei"/>
                <w:sz w:val="20"/>
                <w:szCs w:val="20"/>
              </w:rPr>
            </w:pPr>
            <w:r w:rsidRPr="00A86ABF">
              <w:rPr>
                <w:rFonts w:eastAsiaTheme="minorEastAsia" w:hint="eastAsia"/>
                <w:sz w:val="20"/>
                <w:szCs w:val="20"/>
              </w:rPr>
              <w:t>vivo</w:t>
            </w:r>
          </w:p>
        </w:tc>
        <w:tc>
          <w:tcPr>
            <w:tcW w:w="6945" w:type="dxa"/>
          </w:tcPr>
          <w:p w14:paraId="18D91FF4" w14:textId="438EA7FE" w:rsidR="004C22BB" w:rsidRDefault="004C22BB" w:rsidP="004C22BB">
            <w:pPr>
              <w:widowControl w:val="0"/>
              <w:snapToGrid w:val="0"/>
              <w:spacing w:before="120" w:after="120" w:line="240" w:lineRule="auto"/>
              <w:rPr>
                <w:rFonts w:eastAsia="Microsoft YaHei"/>
                <w:sz w:val="20"/>
                <w:szCs w:val="20"/>
              </w:rPr>
            </w:pPr>
            <w:r>
              <w:rPr>
                <w:rFonts w:eastAsiaTheme="minorEastAsia"/>
                <w:sz w:val="20"/>
                <w:szCs w:val="20"/>
              </w:rPr>
              <w:t>Support Alt 1-1</w:t>
            </w:r>
          </w:p>
        </w:tc>
      </w:tr>
      <w:tr w:rsidR="001A26A4" w14:paraId="3EB4E2B0" w14:textId="77777777" w:rsidTr="006E3B3D">
        <w:tc>
          <w:tcPr>
            <w:tcW w:w="2405" w:type="dxa"/>
          </w:tcPr>
          <w:p w14:paraId="2319DDAD" w14:textId="20B0E714" w:rsidR="001A26A4" w:rsidRPr="00A86ABF" w:rsidRDefault="001A26A4" w:rsidP="001A26A4">
            <w:pPr>
              <w:widowControl w:val="0"/>
              <w:snapToGrid w:val="0"/>
              <w:spacing w:before="120" w:after="120" w:line="240" w:lineRule="auto"/>
              <w:rPr>
                <w:rFonts w:eastAsiaTheme="minorEastAsia" w:hint="eastAsia"/>
                <w:sz w:val="20"/>
                <w:szCs w:val="20"/>
              </w:rPr>
            </w:pPr>
            <w:r>
              <w:rPr>
                <w:rFonts w:eastAsia="맑은 고딕" w:hint="eastAsia"/>
                <w:sz w:val="20"/>
                <w:szCs w:val="20"/>
                <w:lang w:eastAsia="ko-KR"/>
              </w:rPr>
              <w:t>Sa</w:t>
            </w:r>
            <w:r>
              <w:rPr>
                <w:rFonts w:eastAsia="맑은 고딕"/>
                <w:sz w:val="20"/>
                <w:szCs w:val="20"/>
                <w:lang w:eastAsia="ko-KR"/>
              </w:rPr>
              <w:t>msung</w:t>
            </w:r>
          </w:p>
        </w:tc>
        <w:tc>
          <w:tcPr>
            <w:tcW w:w="6945" w:type="dxa"/>
          </w:tcPr>
          <w:p w14:paraId="3259EBB9" w14:textId="3D9DAF80" w:rsidR="001A26A4" w:rsidRDefault="001A26A4" w:rsidP="001A26A4">
            <w:pPr>
              <w:widowControl w:val="0"/>
              <w:snapToGrid w:val="0"/>
              <w:spacing w:before="120" w:after="120" w:line="240" w:lineRule="auto"/>
              <w:rPr>
                <w:rFonts w:eastAsiaTheme="minorEastAsia"/>
                <w:sz w:val="20"/>
                <w:szCs w:val="20"/>
              </w:rPr>
            </w:pPr>
            <w:r>
              <w:rPr>
                <w:rFonts w:eastAsia="맑은 고딕" w:hint="eastAsia"/>
                <w:sz w:val="20"/>
                <w:szCs w:val="20"/>
                <w:lang w:eastAsia="ko-KR"/>
              </w:rPr>
              <w:t>Su</w:t>
            </w:r>
            <w:r>
              <w:rPr>
                <w:rFonts w:eastAsia="맑은 고딕"/>
                <w:sz w:val="20"/>
                <w:szCs w:val="20"/>
                <w:lang w:eastAsia="ko-KR"/>
              </w:rPr>
              <w:t>pport Alt 1-1.</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1CBAE0F2" w14:textId="73789E07"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R</w:t>
      </w:r>
      <w:r w:rsidRPr="003146C3">
        <w:rPr>
          <w:rFonts w:eastAsia="Microsoft YaHei"/>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for inter-set GP is </w:t>
      </w:r>
      <w:r>
        <w:rPr>
          <w:rFonts w:eastAsia="Microsoft YaHei"/>
          <w:iCs/>
          <w:sz w:val="20"/>
          <w:szCs w:val="20"/>
        </w:rPr>
        <w:t>h</w:t>
      </w:r>
      <w:r w:rsidRPr="003146C3">
        <w:rPr>
          <w:rFonts w:eastAsia="Microsoft YaHei"/>
          <w:iCs/>
          <w:sz w:val="20"/>
          <w:szCs w:val="20"/>
        </w:rPr>
        <w:t>ow/</w:t>
      </w:r>
      <w:r>
        <w:rPr>
          <w:rFonts w:eastAsia="Microsoft YaHei"/>
          <w:iCs/>
          <w:sz w:val="20"/>
          <w:szCs w:val="20"/>
        </w:rPr>
        <w:t>w</w:t>
      </w:r>
      <w:r w:rsidRPr="003146C3">
        <w:rPr>
          <w:rFonts w:eastAsia="Microsoft YaHei"/>
          <w:iCs/>
          <w:sz w:val="20"/>
          <w:szCs w:val="20"/>
        </w:rPr>
        <w:t>hether to handle the case where the interval between SRS resource sets is larger than Y</w:t>
      </w:r>
      <w:r>
        <w:rPr>
          <w:rFonts w:eastAsia="Microsoft YaHei"/>
          <w:iCs/>
          <w:sz w:val="20"/>
          <w:szCs w:val="20"/>
        </w:rPr>
        <w:t>.</w:t>
      </w:r>
    </w:p>
    <w:p w14:paraId="5B248558" w14:textId="77777777" w:rsidR="003146C3" w:rsidRDefault="003146C3" w:rsidP="003146C3">
      <w:pPr>
        <w:widowControl w:val="0"/>
        <w:snapToGrid w:val="0"/>
        <w:spacing w:before="120" w:after="120" w:line="240" w:lineRule="auto"/>
        <w:jc w:val="center"/>
        <w:rPr>
          <w:rFonts w:eastAsia="Microsoft YaHei"/>
          <w:sz w:val="20"/>
          <w:szCs w:val="20"/>
        </w:rPr>
      </w:pPr>
      <w:r>
        <w:rPr>
          <w:rFonts w:eastAsia="Microsoft YaHei"/>
          <w:sz w:val="20"/>
          <w:szCs w:val="20"/>
        </w:rPr>
        <w:t>Table 3-2</w:t>
      </w:r>
    </w:p>
    <w:tbl>
      <w:tblPr>
        <w:tblStyle w:val="af"/>
        <w:tblW w:w="0" w:type="auto"/>
        <w:jc w:val="center"/>
        <w:tblLook w:val="04A0" w:firstRow="1" w:lastRow="0" w:firstColumn="1" w:lastColumn="0" w:noHBand="0" w:noVBand="1"/>
      </w:tblPr>
      <w:tblGrid>
        <w:gridCol w:w="7443"/>
        <w:gridCol w:w="1907"/>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H</w:t>
            </w:r>
            <w:r w:rsidRPr="003146C3">
              <w:rPr>
                <w:rFonts w:eastAsia="Microsoft YaHei"/>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UL/DL signals are allowed to be transmitted in the interval between SRS 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i.e., no scheduling restriction</w:t>
            </w:r>
          </w:p>
        </w:tc>
        <w:tc>
          <w:tcPr>
            <w:tcW w:w="0" w:type="auto"/>
          </w:tcPr>
          <w:p w14:paraId="4AB2766F" w14:textId="0C1171CF" w:rsidR="003146C3" w:rsidRDefault="00B45284" w:rsidP="00B41E32">
            <w:pPr>
              <w:widowControl w:val="0"/>
              <w:snapToGrid w:val="0"/>
              <w:spacing w:before="120" w:after="120" w:line="240" w:lineRule="auto"/>
              <w:rPr>
                <w:rFonts w:eastAsia="Microsoft YaHei"/>
                <w:sz w:val="20"/>
                <w:szCs w:val="20"/>
              </w:rPr>
            </w:pPr>
            <w:r w:rsidRPr="00B45284">
              <w:rPr>
                <w:rFonts w:eastAsia="Microsoft YaHei" w:hint="eastAsia"/>
                <w:sz w:val="20"/>
                <w:szCs w:val="20"/>
              </w:rPr>
              <w:t>H</w:t>
            </w:r>
            <w:r w:rsidRPr="00B45284">
              <w:rPr>
                <w:rFonts w:eastAsia="Microsoft YaHei"/>
                <w:sz w:val="20"/>
                <w:szCs w:val="20"/>
              </w:rPr>
              <w:t>uawei/HiSilicon</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Microsoft YaHei"/>
                <w:i/>
                <w:sz w:val="20"/>
                <w:szCs w:val="20"/>
              </w:rPr>
            </w:pPr>
            <w:r w:rsidRPr="00B45284">
              <w:rPr>
                <w:rFonts w:eastAsia="Microsoft YaHei" w:hint="eastAsia"/>
                <w:sz w:val="20"/>
                <w:szCs w:val="20"/>
              </w:rPr>
              <w:t>A</w:t>
            </w:r>
            <w:r w:rsidRPr="00B45284">
              <w:rPr>
                <w:rFonts w:eastAsia="Microsoft YaHei"/>
                <w:sz w:val="20"/>
                <w:szCs w:val="20"/>
              </w:rPr>
              <w:t>lt 2</w:t>
            </w:r>
            <w:r>
              <w:rPr>
                <w:rFonts w:eastAsia="Microsoft YaHei"/>
                <w:sz w:val="20"/>
                <w:szCs w:val="20"/>
              </w:rPr>
              <w:t xml:space="preserve">: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Microsoft YaHei"/>
                <w:sz w:val="20"/>
                <w:szCs w:val="20"/>
              </w:rPr>
            </w:pPr>
            <w:r>
              <w:rPr>
                <w:rFonts w:eastAsia="Microsoft YaHei"/>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af3"/>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3: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O</w:t>
            </w:r>
            <w:r>
              <w:rPr>
                <w:rFonts w:eastAsia="Microsoft YaHei"/>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af3"/>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6FBEB9B4" w:rsidR="003146C3" w:rsidRPr="005C220B" w:rsidRDefault="00B45284" w:rsidP="00B41E32">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CM</w:t>
            </w:r>
            <w:r>
              <w:rPr>
                <w:rFonts w:eastAsia="Microsoft YaHei"/>
                <w:sz w:val="20"/>
                <w:szCs w:val="20"/>
                <w:lang w:val="de-DE"/>
              </w:rPr>
              <w:t>CC, NTT DOCOMO</w:t>
            </w:r>
          </w:p>
        </w:tc>
      </w:tr>
    </w:tbl>
    <w:p w14:paraId="767D380B" w14:textId="77777777" w:rsidR="003146C3" w:rsidRDefault="003146C3">
      <w:pPr>
        <w:widowControl w:val="0"/>
        <w:snapToGrid w:val="0"/>
        <w:spacing w:before="120" w:after="120" w:line="240" w:lineRule="auto"/>
        <w:jc w:val="both"/>
        <w:rPr>
          <w:rFonts w:eastAsia="Microsoft YaHei"/>
          <w:sz w:val="20"/>
          <w:szCs w:val="20"/>
        </w:rPr>
      </w:pPr>
    </w:p>
    <w:p w14:paraId="14717520" w14:textId="03601CED" w:rsidR="0099079F" w:rsidRPr="0099079F" w:rsidRDefault="0099079F">
      <w:pPr>
        <w:widowControl w:val="0"/>
        <w:snapToGrid w:val="0"/>
        <w:spacing w:before="120" w:after="120" w:line="240" w:lineRule="auto"/>
        <w:jc w:val="both"/>
        <w:rPr>
          <w:rFonts w:eastAsia="Microsoft YaHei"/>
          <w:i/>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sidR="00001888">
        <w:rPr>
          <w:rFonts w:eastAsia="Microsoft YaHei"/>
          <w:b/>
          <w:i/>
          <w:sz w:val="20"/>
          <w:szCs w:val="20"/>
          <w:highlight w:val="yellow"/>
        </w:rPr>
        <w:t>2</w:t>
      </w:r>
      <w:r w:rsidRPr="0099079F">
        <w:rPr>
          <w:rFonts w:eastAsia="Microsoft YaHei"/>
          <w:b/>
          <w:i/>
          <w:sz w:val="20"/>
          <w:szCs w:val="20"/>
          <w:highlight w:val="yellow"/>
        </w:rPr>
        <w:t>:</w:t>
      </w:r>
      <w:r w:rsidRPr="0099079F">
        <w:rPr>
          <w:rFonts w:eastAsia="Microsoft YaHei"/>
          <w:i/>
          <w:sz w:val="20"/>
          <w:szCs w:val="20"/>
        </w:rPr>
        <w:t xml:space="preserve"> TBD</w:t>
      </w:r>
    </w:p>
    <w:p w14:paraId="4217B613" w14:textId="77777777" w:rsidR="0099079F" w:rsidRDefault="0099079F">
      <w:pPr>
        <w:widowControl w:val="0"/>
        <w:snapToGrid w:val="0"/>
        <w:spacing w:before="120" w:after="120" w:line="240" w:lineRule="auto"/>
        <w:jc w:val="both"/>
        <w:rPr>
          <w:rFonts w:eastAsia="Microsoft YaHei"/>
          <w:sz w:val="20"/>
          <w:szCs w:val="20"/>
        </w:rPr>
      </w:pPr>
    </w:p>
    <w:p w14:paraId="25B70256" w14:textId="77777777" w:rsidR="0099079F" w:rsidRDefault="0099079F" w:rsidP="0099079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9079F" w14:paraId="68996733" w14:textId="77777777" w:rsidTr="00B41E32">
        <w:tc>
          <w:tcPr>
            <w:tcW w:w="2405" w:type="dxa"/>
          </w:tcPr>
          <w:p w14:paraId="0DE6D0B6" w14:textId="5DD347E5" w:rsidR="0099079F" w:rsidRPr="006C7E6D" w:rsidRDefault="006C7E6D" w:rsidP="00B41E32">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E18432" w14:textId="5FFEA53E" w:rsidR="0099079F" w:rsidRPr="006C7E6D" w:rsidRDefault="006C7E6D" w:rsidP="006C7E6D">
            <w:pPr>
              <w:widowControl w:val="0"/>
              <w:snapToGrid w:val="0"/>
              <w:spacing w:before="120" w:after="120" w:line="240" w:lineRule="auto"/>
              <w:jc w:val="both"/>
              <w:rPr>
                <w:rFonts w:eastAsia="Microsoft YaHei"/>
                <w:sz w:val="20"/>
                <w:szCs w:val="20"/>
              </w:rPr>
            </w:pPr>
            <w:r w:rsidRPr="006C7E6D">
              <w:rPr>
                <w:rFonts w:eastAsia="Microsoft YaHei"/>
                <w:sz w:val="20"/>
                <w:szCs w:val="20"/>
              </w:rPr>
              <w:t>S</w:t>
            </w:r>
            <w:r w:rsidRPr="006C7E6D">
              <w:rPr>
                <w:rFonts w:eastAsia="Microsoft YaHei" w:hint="eastAsia"/>
                <w:sz w:val="20"/>
                <w:szCs w:val="20"/>
              </w:rPr>
              <w:t xml:space="preserve">upport </w:t>
            </w:r>
            <w:r>
              <w:rPr>
                <w:rFonts w:eastAsia="Microsoft YaHei"/>
                <w:sz w:val="20"/>
                <w:szCs w:val="20"/>
              </w:rPr>
              <w:t>to discuss. And we also think uplink signals are allowed to be transmitted at least in remaining symbols excluding Y symbols.</w:t>
            </w:r>
          </w:p>
        </w:tc>
      </w:tr>
      <w:tr w:rsidR="0099079F" w14:paraId="5F220D01" w14:textId="77777777" w:rsidTr="00B41E32">
        <w:tc>
          <w:tcPr>
            <w:tcW w:w="2405" w:type="dxa"/>
          </w:tcPr>
          <w:p w14:paraId="6019053D" w14:textId="77777777" w:rsidR="0099079F" w:rsidRDefault="0099079F" w:rsidP="00B41E32">
            <w:pPr>
              <w:widowControl w:val="0"/>
              <w:snapToGrid w:val="0"/>
              <w:spacing w:before="120" w:after="120" w:line="240" w:lineRule="auto"/>
              <w:rPr>
                <w:rFonts w:eastAsia="Microsoft YaHei"/>
                <w:sz w:val="20"/>
                <w:szCs w:val="20"/>
              </w:rPr>
            </w:pPr>
          </w:p>
        </w:tc>
        <w:tc>
          <w:tcPr>
            <w:tcW w:w="6945" w:type="dxa"/>
          </w:tcPr>
          <w:p w14:paraId="3AEADCB6" w14:textId="77777777" w:rsidR="0099079F" w:rsidRDefault="0099079F" w:rsidP="00B41E32">
            <w:pPr>
              <w:widowControl w:val="0"/>
              <w:snapToGrid w:val="0"/>
              <w:spacing w:before="120" w:after="120" w:line="240" w:lineRule="auto"/>
              <w:rPr>
                <w:rFonts w:eastAsia="Microsoft YaHei"/>
                <w:sz w:val="20"/>
                <w:szCs w:val="20"/>
              </w:rPr>
            </w:pPr>
          </w:p>
        </w:tc>
      </w:tr>
      <w:tr w:rsidR="0099079F" w14:paraId="504A4239" w14:textId="77777777" w:rsidTr="00B41E32">
        <w:tc>
          <w:tcPr>
            <w:tcW w:w="2405" w:type="dxa"/>
          </w:tcPr>
          <w:p w14:paraId="3859C5DE" w14:textId="77777777" w:rsidR="0099079F" w:rsidRDefault="0099079F" w:rsidP="00B41E32">
            <w:pPr>
              <w:widowControl w:val="0"/>
              <w:snapToGrid w:val="0"/>
              <w:spacing w:before="120" w:after="120" w:line="240" w:lineRule="auto"/>
              <w:rPr>
                <w:rFonts w:eastAsia="Microsoft YaHei"/>
                <w:sz w:val="20"/>
                <w:szCs w:val="20"/>
              </w:rPr>
            </w:pPr>
          </w:p>
        </w:tc>
        <w:tc>
          <w:tcPr>
            <w:tcW w:w="6945" w:type="dxa"/>
          </w:tcPr>
          <w:p w14:paraId="67089BB4" w14:textId="77777777" w:rsidR="0099079F" w:rsidRDefault="0099079F" w:rsidP="00B41E32">
            <w:pPr>
              <w:widowControl w:val="0"/>
              <w:snapToGrid w:val="0"/>
              <w:spacing w:before="120" w:after="120" w:line="240" w:lineRule="auto"/>
              <w:rPr>
                <w:rFonts w:eastAsia="Microsoft YaHei"/>
                <w:sz w:val="20"/>
                <w:szCs w:val="20"/>
              </w:rPr>
            </w:pPr>
          </w:p>
        </w:tc>
      </w:tr>
    </w:tbl>
    <w:p w14:paraId="3CDBE672" w14:textId="77777777" w:rsidR="003146C3" w:rsidRDefault="003146C3">
      <w:pPr>
        <w:widowControl w:val="0"/>
        <w:snapToGrid w:val="0"/>
        <w:spacing w:before="120" w:after="120" w:line="240" w:lineRule="auto"/>
        <w:jc w:val="both"/>
        <w:rPr>
          <w:rFonts w:eastAsia="Microsoft YaHei"/>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Microsoft YaHei"/>
          <w:sz w:val="20"/>
          <w:szCs w:val="20"/>
        </w:rPr>
      </w:pPr>
      <w:r>
        <w:rPr>
          <w:rFonts w:eastAsia="Microsoft YaHei"/>
          <w:sz w:val="20"/>
          <w:szCs w:val="20"/>
        </w:rPr>
        <w:t>It has been agreed to support 4T6R antenna switching in Rel-17</w:t>
      </w:r>
      <w:r w:rsidR="00D23766">
        <w:rPr>
          <w:rFonts w:eastAsia="Microsoft YaHei"/>
          <w:sz w:val="20"/>
          <w:szCs w:val="20"/>
        </w:rPr>
        <w:t>. Companies’ views</w:t>
      </w:r>
      <w:r>
        <w:rPr>
          <w:rFonts w:eastAsia="Microsoft YaHei"/>
          <w:sz w:val="20"/>
          <w:szCs w:val="20"/>
        </w:rPr>
        <w:t xml:space="preserve"> on the detailed 4T6R configuration</w:t>
      </w:r>
      <w:r w:rsidR="00042E80">
        <w:rPr>
          <w:rFonts w:eastAsia="Microsoft YaHei"/>
          <w:sz w:val="20"/>
          <w:szCs w:val="20"/>
        </w:rPr>
        <w:t xml:space="preserve"> are summarized as follows.</w:t>
      </w:r>
      <w:r w:rsidR="00672448">
        <w:rPr>
          <w:rFonts w:eastAsia="Microsoft YaHei"/>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824D4C">
        <w:rPr>
          <w:rFonts w:eastAsia="Microsoft YaHei"/>
          <w:sz w:val="20"/>
          <w:szCs w:val="20"/>
        </w:rPr>
        <w:t>3</w:t>
      </w:r>
    </w:p>
    <w:tbl>
      <w:tblPr>
        <w:tblStyle w:val="af"/>
        <w:tblW w:w="0" w:type="auto"/>
        <w:jc w:val="center"/>
        <w:tblLook w:val="04A0" w:firstRow="1" w:lastRow="0" w:firstColumn="1" w:lastColumn="0" w:noHBand="0" w:noVBand="1"/>
      </w:tblPr>
      <w:tblGrid>
        <w:gridCol w:w="3694"/>
        <w:gridCol w:w="2522"/>
        <w:gridCol w:w="3134"/>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Microsoft YaHei"/>
                <w:b/>
                <w:sz w:val="20"/>
                <w:szCs w:val="20"/>
                <w:u w:val="single"/>
              </w:rPr>
            </w:pPr>
            <w:r>
              <w:rPr>
                <w:rFonts w:eastAsia="Microsoft YaHei"/>
                <w:b/>
                <w:sz w:val="20"/>
                <w:szCs w:val="20"/>
                <w:u w:val="single"/>
              </w:rPr>
              <w:t>4T6R SRS antenna switching</w:t>
            </w:r>
            <w:r w:rsidR="00994D4D">
              <w:rPr>
                <w:rFonts w:eastAsia="Microsoft YaHei"/>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FB1364" w:rsidRPr="00001888"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A21924">
              <w:rPr>
                <w:rFonts w:eastAsia="Microsoft YaHei"/>
                <w:sz w:val="20"/>
                <w:szCs w:val="20"/>
              </w:rPr>
              <w:t>4 + 2</w:t>
            </w:r>
          </w:p>
        </w:tc>
        <w:tc>
          <w:tcPr>
            <w:tcW w:w="0" w:type="auto"/>
          </w:tcPr>
          <w:p w14:paraId="1068C6A0" w14:textId="6C97C98F" w:rsidR="00447F91" w:rsidRPr="00BB2373" w:rsidRDefault="00001888" w:rsidP="009F4893">
            <w:pPr>
              <w:widowControl w:val="0"/>
              <w:snapToGrid w:val="0"/>
              <w:spacing w:before="120" w:after="120" w:line="240" w:lineRule="auto"/>
              <w:rPr>
                <w:rFonts w:eastAsia="Microsoft YaHei"/>
                <w:sz w:val="20"/>
                <w:szCs w:val="20"/>
              </w:rPr>
            </w:pPr>
            <w:r w:rsidRPr="00001888">
              <w:rPr>
                <w:rFonts w:eastAsia="Microsoft YaHei" w:hint="eastAsia"/>
                <w:sz w:val="20"/>
                <w:szCs w:val="20"/>
              </w:rPr>
              <w:t>Intel</w:t>
            </w:r>
            <w:r w:rsidRPr="00001888">
              <w:rPr>
                <w:rFonts w:eastAsia="Microsoft YaHei"/>
                <w:sz w:val="20"/>
                <w:szCs w:val="20"/>
              </w:rPr>
              <w:t>, Xiaomi, CMCC (2nd), NEC, Samsung, NTT DCM, Qualcomm, ZTE, CATT, OPPO, LG</w:t>
            </w:r>
          </w:p>
        </w:tc>
        <w:tc>
          <w:tcPr>
            <w:tcW w:w="0" w:type="auto"/>
          </w:tcPr>
          <w:p w14:paraId="28330D5B" w14:textId="77777777" w:rsidR="00447F91" w:rsidRPr="00001888" w:rsidRDefault="00001888" w:rsidP="00001888">
            <w:pPr>
              <w:widowControl w:val="0"/>
              <w:snapToGrid w:val="0"/>
              <w:spacing w:before="120" w:after="120" w:line="240" w:lineRule="auto"/>
              <w:rPr>
                <w:rFonts w:eastAsia="Microsoft YaHei"/>
                <w:sz w:val="20"/>
                <w:szCs w:val="20"/>
              </w:rPr>
            </w:pPr>
            <w:r w:rsidRPr="00001888">
              <w:rPr>
                <w:rFonts w:eastAsia="Microsoft YaHei" w:hint="eastAsia"/>
                <w:sz w:val="20"/>
                <w:szCs w:val="20"/>
              </w:rPr>
              <w:t>Su</w:t>
            </w:r>
            <w:r w:rsidRPr="00001888">
              <w:rPr>
                <w:rFonts w:eastAsia="Microsoft YaHei"/>
                <w:sz w:val="20"/>
                <w:szCs w:val="20"/>
              </w:rPr>
              <w:t xml:space="preserve">pported number of aperiodic resource sets: </w:t>
            </w:r>
          </w:p>
          <w:p w14:paraId="7A82A618" w14:textId="77777777" w:rsidR="00001888" w:rsidRDefault="00001888" w:rsidP="00001888">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1 or 2: Intel, ZTE, CATT</w:t>
            </w:r>
          </w:p>
          <w:p w14:paraId="388D7DA6" w14:textId="77777777" w:rsidR="000D023D" w:rsidRDefault="000D023D" w:rsidP="000D023D">
            <w:pPr>
              <w:widowControl w:val="0"/>
              <w:snapToGrid w:val="0"/>
              <w:spacing w:before="120" w:after="120" w:line="240" w:lineRule="auto"/>
              <w:rPr>
                <w:rFonts w:eastAsia="Microsoft YaHei"/>
                <w:sz w:val="20"/>
                <w:szCs w:val="20"/>
              </w:rPr>
            </w:pPr>
            <w:r w:rsidRPr="000D023D">
              <w:rPr>
                <w:rFonts w:eastAsia="Microsoft YaHei"/>
                <w:sz w:val="20"/>
                <w:szCs w:val="20"/>
              </w:rPr>
              <w:t xml:space="preserve">Enhance the transmit power determination of 4T6R SRS to ensure a constant </w:t>
            </w:r>
            <w:r w:rsidRPr="000D023D">
              <w:rPr>
                <w:rFonts w:eastAsia="Microsoft YaHei" w:hint="eastAsia"/>
                <w:sz w:val="20"/>
                <w:szCs w:val="20"/>
              </w:rPr>
              <w:t xml:space="preserve">ratio of </w:t>
            </w:r>
            <w:r w:rsidRPr="000D023D">
              <w:rPr>
                <w:rFonts w:eastAsia="Microsoft YaHei"/>
                <w:sz w:val="20"/>
                <w:szCs w:val="20"/>
              </w:rPr>
              <w:t>the</w:t>
            </w:r>
            <w:r w:rsidRPr="000D023D">
              <w:rPr>
                <w:rFonts w:eastAsia="Microsoft YaHei" w:hint="eastAsia"/>
                <w:sz w:val="20"/>
                <w:szCs w:val="20"/>
              </w:rPr>
              <w:t xml:space="preserve"> transmit power for the 2-port SRS resource and the transmit power for the 4-port SRS resource</w:t>
            </w:r>
          </w:p>
          <w:p w14:paraId="00E3AFBA" w14:textId="6CAFD67D" w:rsidR="000D023D" w:rsidRPr="000D023D" w:rsidRDefault="000D023D" w:rsidP="000D023D">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r w:rsidR="00FB1364" w14:paraId="00E3AFBF" w14:textId="77777777" w:rsidTr="000343C7">
        <w:trPr>
          <w:jc w:val="center"/>
        </w:trPr>
        <w:tc>
          <w:tcPr>
            <w:tcW w:w="0" w:type="auto"/>
          </w:tcPr>
          <w:p w14:paraId="4D6C247D" w14:textId="77777777"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Alt 2</w:t>
            </w:r>
            <w:r w:rsidR="009A0F33">
              <w:rPr>
                <w:rFonts w:eastAsia="Microsoft YaHei"/>
                <w:sz w:val="20"/>
                <w:szCs w:val="20"/>
              </w:rPr>
              <w:t>-1</w:t>
            </w:r>
            <w:r>
              <w:rPr>
                <w:rFonts w:eastAsia="Microsoft YaHei"/>
                <w:sz w:val="20"/>
                <w:szCs w:val="20"/>
              </w:rPr>
              <w:t xml:space="preserve">: </w:t>
            </w:r>
            <w:r w:rsidR="00A21924">
              <w:rPr>
                <w:rFonts w:eastAsia="Microsoft YaHei"/>
                <w:sz w:val="20"/>
                <w:szCs w:val="20"/>
              </w:rPr>
              <w:t>2 + 2 + 2</w:t>
            </w:r>
          </w:p>
          <w:p w14:paraId="00E3AFBC" w14:textId="6EFDE107" w:rsidR="000D023D" w:rsidRPr="000D023D" w:rsidRDefault="000D023D" w:rsidP="000D023D">
            <w:pPr>
              <w:pStyle w:val="aff"/>
              <w:widowControl w:val="0"/>
              <w:numPr>
                <w:ilvl w:val="0"/>
                <w:numId w:val="8"/>
              </w:numPr>
              <w:snapToGrid w:val="0"/>
              <w:spacing w:before="120" w:after="120" w:line="240" w:lineRule="auto"/>
              <w:rPr>
                <w:rFonts w:eastAsia="Microsoft YaHei"/>
                <w:sz w:val="20"/>
                <w:szCs w:val="20"/>
              </w:rPr>
            </w:pPr>
            <w:r w:rsidRPr="000D023D">
              <w:rPr>
                <w:rFonts w:eastAsia="Microsoft YaHei"/>
                <w:iCs/>
                <w:sz w:val="20"/>
                <w:szCs w:val="20"/>
                <w:lang w:val="en-GB"/>
              </w:rPr>
              <w:t>No guard symbols exist between the 1</w:t>
            </w:r>
            <w:r w:rsidRPr="000D023D">
              <w:rPr>
                <w:rFonts w:eastAsia="Microsoft YaHei"/>
                <w:iCs/>
                <w:sz w:val="20"/>
                <w:szCs w:val="20"/>
                <w:vertAlign w:val="superscript"/>
                <w:lang w:val="en-GB"/>
              </w:rPr>
              <w:t>st</w:t>
            </w:r>
            <w:r w:rsidRPr="000D023D">
              <w:rPr>
                <w:rFonts w:eastAsia="Microsoft YaHei"/>
                <w:iCs/>
                <w:sz w:val="20"/>
                <w:szCs w:val="20"/>
                <w:lang w:val="en-GB"/>
              </w:rPr>
              <w:t xml:space="preserve"> and the 2</w:t>
            </w:r>
            <w:r w:rsidRPr="000D023D">
              <w:rPr>
                <w:rFonts w:eastAsia="Microsoft YaHei"/>
                <w:iCs/>
                <w:sz w:val="20"/>
                <w:szCs w:val="20"/>
                <w:vertAlign w:val="superscript"/>
                <w:lang w:val="en-GB"/>
              </w:rPr>
              <w:t>nd</w:t>
            </w:r>
            <w:r w:rsidRPr="000D023D">
              <w:rPr>
                <w:rFonts w:eastAsia="Microsoft YaHei"/>
                <w:iCs/>
                <w:sz w:val="20"/>
                <w:szCs w:val="20"/>
                <w:lang w:val="en-GB"/>
              </w:rPr>
              <w:t xml:space="preserve"> transmission. Y guard symbol(s) exist between 2</w:t>
            </w:r>
            <w:r w:rsidRPr="000D023D">
              <w:rPr>
                <w:rFonts w:eastAsia="Microsoft YaHei"/>
                <w:iCs/>
                <w:sz w:val="20"/>
                <w:szCs w:val="20"/>
                <w:vertAlign w:val="superscript"/>
                <w:lang w:val="en-GB"/>
              </w:rPr>
              <w:t>nd</w:t>
            </w:r>
            <w:r w:rsidRPr="000D023D">
              <w:rPr>
                <w:rFonts w:eastAsia="Microsoft YaHei"/>
                <w:iCs/>
                <w:sz w:val="20"/>
                <w:szCs w:val="20"/>
                <w:lang w:val="en-GB"/>
              </w:rPr>
              <w:t xml:space="preserve"> and 3</w:t>
            </w:r>
            <w:r w:rsidRPr="000D023D">
              <w:rPr>
                <w:rFonts w:eastAsia="Microsoft YaHei"/>
                <w:iCs/>
                <w:sz w:val="20"/>
                <w:szCs w:val="20"/>
                <w:vertAlign w:val="superscript"/>
                <w:lang w:val="en-GB"/>
              </w:rPr>
              <w:t>rd</w:t>
            </w:r>
            <w:r w:rsidRPr="000D023D">
              <w:rPr>
                <w:rFonts w:eastAsia="Microsoft YaHei"/>
                <w:iCs/>
                <w:sz w:val="20"/>
                <w:szCs w:val="20"/>
                <w:lang w:val="en-GB"/>
              </w:rPr>
              <w:t xml:space="preserve"> transmission, where Y is same as the value defined in the current specification for different SCSs</w:t>
            </w:r>
          </w:p>
        </w:tc>
        <w:tc>
          <w:tcPr>
            <w:tcW w:w="0" w:type="auto"/>
          </w:tcPr>
          <w:p w14:paraId="0F589FF0" w14:textId="7EC3EFAC" w:rsidR="00447F91" w:rsidRDefault="00447F91" w:rsidP="00515754">
            <w:pPr>
              <w:widowControl w:val="0"/>
              <w:snapToGrid w:val="0"/>
              <w:spacing w:before="120" w:after="120" w:line="240" w:lineRule="auto"/>
              <w:rPr>
                <w:rFonts w:eastAsia="Microsoft YaHei"/>
                <w:sz w:val="20"/>
                <w:szCs w:val="20"/>
              </w:rPr>
            </w:pPr>
          </w:p>
        </w:tc>
        <w:tc>
          <w:tcPr>
            <w:tcW w:w="0" w:type="auto"/>
          </w:tcPr>
          <w:p w14:paraId="00E3AFBE" w14:textId="7644E72B" w:rsidR="009A0F33" w:rsidRPr="009A0F33" w:rsidRDefault="009A0F33" w:rsidP="009A0F33">
            <w:pPr>
              <w:widowControl w:val="0"/>
              <w:snapToGrid w:val="0"/>
              <w:spacing w:before="120" w:after="120" w:line="240" w:lineRule="auto"/>
              <w:rPr>
                <w:rFonts w:eastAsia="Microsoft YaHei"/>
                <w:sz w:val="20"/>
                <w:szCs w:val="20"/>
              </w:rPr>
            </w:pPr>
          </w:p>
        </w:tc>
      </w:tr>
      <w:tr w:rsidR="009A0F33" w14:paraId="40B58A1E" w14:textId="77777777" w:rsidTr="000343C7">
        <w:trPr>
          <w:jc w:val="center"/>
        </w:trPr>
        <w:tc>
          <w:tcPr>
            <w:tcW w:w="0" w:type="auto"/>
          </w:tcPr>
          <w:p w14:paraId="671C3B1E" w14:textId="77777777" w:rsidR="009A0F33" w:rsidRDefault="009A0F33"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2-2</w:t>
            </w:r>
            <w:r w:rsidR="000D023D">
              <w:rPr>
                <w:rFonts w:eastAsia="Microsoft YaHei"/>
                <w:sz w:val="20"/>
                <w:szCs w:val="20"/>
              </w:rPr>
              <w:t>: 2+2+2</w:t>
            </w:r>
          </w:p>
          <w:p w14:paraId="27CAC8CB" w14:textId="77777777" w:rsidR="000D023D" w:rsidRPr="000D023D" w:rsidRDefault="000D023D" w:rsidP="000D023D">
            <w:pPr>
              <w:pStyle w:val="aff"/>
              <w:widowControl w:val="0"/>
              <w:numPr>
                <w:ilvl w:val="0"/>
                <w:numId w:val="8"/>
              </w:numPr>
              <w:snapToGrid w:val="0"/>
              <w:spacing w:before="120" w:after="120" w:line="240" w:lineRule="auto"/>
              <w:rPr>
                <w:rFonts w:eastAsia="Microsoft YaHei"/>
                <w:sz w:val="20"/>
                <w:szCs w:val="20"/>
              </w:rPr>
            </w:pPr>
            <w:r w:rsidRPr="000D023D">
              <w:rPr>
                <w:rFonts w:eastAsia="Microsoft YaHei"/>
                <w:sz w:val="20"/>
                <w:szCs w:val="20"/>
              </w:rPr>
              <w:t>For SCS=15, 30 and 60KHz: No guard symbols exist</w:t>
            </w:r>
          </w:p>
          <w:p w14:paraId="3EA5985A" w14:textId="7CA436D5" w:rsidR="000D023D" w:rsidRPr="000D023D" w:rsidRDefault="000D023D" w:rsidP="000D023D">
            <w:pPr>
              <w:pStyle w:val="aff"/>
              <w:widowControl w:val="0"/>
              <w:numPr>
                <w:ilvl w:val="0"/>
                <w:numId w:val="8"/>
              </w:numPr>
              <w:snapToGrid w:val="0"/>
              <w:spacing w:before="120" w:after="120" w:line="240" w:lineRule="auto"/>
              <w:rPr>
                <w:rFonts w:eastAsia="Microsoft YaHei"/>
                <w:sz w:val="20"/>
                <w:szCs w:val="20"/>
              </w:rPr>
            </w:pPr>
            <w:r w:rsidRPr="000D023D">
              <w:rPr>
                <w:rFonts w:eastAsia="Microsoft YaHei"/>
                <w:sz w:val="20"/>
                <w:szCs w:val="20"/>
              </w:rPr>
              <w:t>For SCS=120 KHz: No guard symbols exist between the 1st  and the 2nd transmission, and 1 guard symbol exists between the 2nd and 3rd transmission</w:t>
            </w:r>
          </w:p>
        </w:tc>
        <w:tc>
          <w:tcPr>
            <w:tcW w:w="0" w:type="auto"/>
          </w:tcPr>
          <w:p w14:paraId="71D27DAC" w14:textId="2D2D8150" w:rsidR="009A0F33" w:rsidRDefault="000D023D" w:rsidP="00515754">
            <w:pPr>
              <w:widowControl w:val="0"/>
              <w:snapToGrid w:val="0"/>
              <w:spacing w:before="120" w:after="120" w:line="240" w:lineRule="auto"/>
              <w:rPr>
                <w:rFonts w:eastAsia="Microsoft YaHei"/>
                <w:sz w:val="20"/>
                <w:szCs w:val="20"/>
              </w:rPr>
            </w:pPr>
            <w:r w:rsidRPr="000D023D">
              <w:rPr>
                <w:rFonts w:eastAsia="Microsoft YaHei"/>
                <w:sz w:val="20"/>
                <w:szCs w:val="20"/>
              </w:rPr>
              <w:t>CMCC (1st), Nokia/NSB, InterDigital, Huawei/HiSilicon, Ericsson, Spreadtrum</w:t>
            </w:r>
          </w:p>
        </w:tc>
        <w:tc>
          <w:tcPr>
            <w:tcW w:w="0" w:type="auto"/>
          </w:tcPr>
          <w:p w14:paraId="332C2C8A" w14:textId="77777777" w:rsidR="009A0F33" w:rsidRPr="00E67A37" w:rsidRDefault="009A0F33" w:rsidP="00515754">
            <w:pPr>
              <w:widowControl w:val="0"/>
              <w:snapToGrid w:val="0"/>
              <w:spacing w:before="120" w:after="120" w:line="240" w:lineRule="auto"/>
              <w:rPr>
                <w:rFonts w:eastAsia="Microsoft YaHei"/>
                <w:sz w:val="20"/>
                <w:szCs w:val="20"/>
              </w:rPr>
            </w:pPr>
          </w:p>
        </w:tc>
      </w:tr>
    </w:tbl>
    <w:p w14:paraId="29666E2F" w14:textId="3910CCE0" w:rsidR="007645C5" w:rsidRDefault="007645C5">
      <w:pPr>
        <w:widowControl w:val="0"/>
        <w:snapToGrid w:val="0"/>
        <w:spacing w:before="120" w:after="120" w:line="240" w:lineRule="auto"/>
        <w:jc w:val="both"/>
        <w:rPr>
          <w:rFonts w:eastAsia="Microsoft YaHei"/>
          <w:sz w:val="20"/>
          <w:szCs w:val="20"/>
        </w:rPr>
      </w:pPr>
    </w:p>
    <w:p w14:paraId="0FC1AC07" w14:textId="066BE492" w:rsidR="00B41E32" w:rsidRDefault="00B41E32">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iven the majority view is to Alt 1, and this is a necessary component to complete</w:t>
      </w:r>
      <w:r w:rsidR="00737256">
        <w:rPr>
          <w:rFonts w:eastAsia="Microsoft YaHei"/>
          <w:sz w:val="20"/>
          <w:szCs w:val="20"/>
        </w:rPr>
        <w:t xml:space="preserve"> 4T6R, the following is suggested by FL.</w:t>
      </w:r>
    </w:p>
    <w:p w14:paraId="35A338DC" w14:textId="36E79556" w:rsidR="007645C5" w:rsidRDefault="00F96F20" w:rsidP="006704F1">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7645C5">
        <w:rPr>
          <w:rFonts w:eastAsia="Microsoft YaHei"/>
          <w:b/>
          <w:i/>
          <w:sz w:val="20"/>
          <w:szCs w:val="20"/>
          <w:highlight w:val="yellow"/>
        </w:rPr>
        <w:t xml:space="preserve"> 3-3</w:t>
      </w:r>
      <w:r w:rsidRPr="00F96F20">
        <w:rPr>
          <w:rFonts w:eastAsia="Microsoft YaHei"/>
          <w:b/>
          <w:i/>
          <w:sz w:val="20"/>
          <w:szCs w:val="20"/>
          <w:highlight w:val="yellow"/>
        </w:rPr>
        <w:t>:</w:t>
      </w:r>
      <w:r w:rsidR="007645C5">
        <w:rPr>
          <w:rFonts w:eastAsia="Microsoft YaHei"/>
          <w:i/>
          <w:sz w:val="20"/>
          <w:szCs w:val="20"/>
        </w:rPr>
        <w:t xml:space="preserve"> </w:t>
      </w:r>
      <w:r w:rsidR="00737256">
        <w:rPr>
          <w:rFonts w:eastAsia="Microsoft YaHei"/>
          <w:i/>
          <w:sz w:val="20"/>
          <w:szCs w:val="20"/>
        </w:rPr>
        <w:t>For 4T6R configuration, support two SRS resources with 4 ports in one resource and 2 ports in another resource.</w:t>
      </w:r>
    </w:p>
    <w:p w14:paraId="6D58D3D0" w14:textId="0B49C9B6" w:rsidR="00737256" w:rsidRPr="00737256" w:rsidRDefault="00737256" w:rsidP="00737256">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two resources are distributed in 1 or 2 sets for aperiodic SRS</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29ACD575" w:rsidR="0063231E" w:rsidRPr="00CC772A" w:rsidRDefault="006E3069" w:rsidP="00515754">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InterDigital</w:t>
            </w:r>
          </w:p>
        </w:tc>
        <w:tc>
          <w:tcPr>
            <w:tcW w:w="6945" w:type="dxa"/>
          </w:tcPr>
          <w:p w14:paraId="00E3AFC8" w14:textId="743122A9" w:rsidR="0063231E" w:rsidRPr="00CC772A" w:rsidRDefault="006E3069" w:rsidP="003D1131">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don’t support FL proposal. As it has been discussed in the previous meeting, there are performance issues resulted from Alt 1.</w:t>
            </w:r>
          </w:p>
        </w:tc>
      </w:tr>
      <w:tr w:rsidR="00F9038C" w14:paraId="00E3AFCC" w14:textId="77777777" w:rsidTr="00515754">
        <w:tc>
          <w:tcPr>
            <w:tcW w:w="2405" w:type="dxa"/>
          </w:tcPr>
          <w:p w14:paraId="00E3AFCA" w14:textId="785043E4" w:rsidR="00F9038C" w:rsidRPr="00507814" w:rsidRDefault="00507814" w:rsidP="00F9038C">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00E3AFCB" w14:textId="013CE868" w:rsidR="00F9038C" w:rsidRPr="00507814" w:rsidRDefault="00507814" w:rsidP="00587169">
            <w:pPr>
              <w:widowControl w:val="0"/>
              <w:snapToGrid w:val="0"/>
              <w:spacing w:before="120" w:after="120" w:line="240" w:lineRule="auto"/>
              <w:rPr>
                <w:rFonts w:eastAsia="맑은 고딕"/>
                <w:sz w:val="20"/>
                <w:szCs w:val="20"/>
                <w:lang w:eastAsia="ko-KR"/>
              </w:rPr>
            </w:pPr>
            <w:r>
              <w:rPr>
                <w:rFonts w:eastAsia="맑은 고딕"/>
                <w:sz w:val="20"/>
                <w:szCs w:val="20"/>
                <w:lang w:eastAsia="ko-KR"/>
              </w:rPr>
              <w:t>S</w:t>
            </w:r>
            <w:r>
              <w:rPr>
                <w:rFonts w:eastAsia="맑은 고딕" w:hint="eastAsia"/>
                <w:sz w:val="20"/>
                <w:szCs w:val="20"/>
                <w:lang w:eastAsia="ko-KR"/>
              </w:rPr>
              <w:t xml:space="preserve">upport </w:t>
            </w:r>
            <w:r>
              <w:rPr>
                <w:rFonts w:eastAsia="맑은 고딕"/>
                <w:sz w:val="20"/>
                <w:szCs w:val="20"/>
                <w:lang w:eastAsia="ko-KR"/>
              </w:rPr>
              <w:t>the FL proposal</w:t>
            </w:r>
            <w:r w:rsidR="00587169">
              <w:rPr>
                <w:rFonts w:eastAsia="맑은 고딕"/>
                <w:sz w:val="20"/>
                <w:szCs w:val="20"/>
                <w:lang w:eastAsia="ko-KR"/>
              </w:rPr>
              <w:t>, which</w:t>
            </w:r>
            <w:r>
              <w:rPr>
                <w:rFonts w:eastAsia="맑은 고딕"/>
                <w:sz w:val="20"/>
                <w:szCs w:val="20"/>
                <w:lang w:eastAsia="ko-KR"/>
              </w:rPr>
              <w:t xml:space="preserve"> is </w:t>
            </w:r>
            <w:r w:rsidR="00587169">
              <w:rPr>
                <w:rFonts w:eastAsia="맑은 고딕"/>
                <w:sz w:val="20"/>
                <w:szCs w:val="20"/>
                <w:lang w:eastAsia="ko-KR"/>
              </w:rPr>
              <w:t xml:space="preserve">the </w:t>
            </w:r>
            <w:r>
              <w:rPr>
                <w:rFonts w:eastAsia="맑은 고딕"/>
                <w:sz w:val="20"/>
                <w:szCs w:val="20"/>
                <w:lang w:eastAsia="ko-KR"/>
              </w:rPr>
              <w:t>simplest way.</w:t>
            </w:r>
          </w:p>
        </w:tc>
      </w:tr>
      <w:tr w:rsidR="00FA6A0F" w14:paraId="00E3AFCF" w14:textId="77777777" w:rsidTr="00515754">
        <w:tc>
          <w:tcPr>
            <w:tcW w:w="2405" w:type="dxa"/>
          </w:tcPr>
          <w:p w14:paraId="00E3AFCD" w14:textId="6D93D7B5"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NEC</w:t>
            </w:r>
          </w:p>
        </w:tc>
        <w:tc>
          <w:tcPr>
            <w:tcW w:w="6945" w:type="dxa"/>
          </w:tcPr>
          <w:p w14:paraId="00E3AFCE" w14:textId="4A797FFA" w:rsidR="00FA6A0F" w:rsidRDefault="006C7E6D" w:rsidP="00FA6A0F">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upport the proposal.</w:t>
            </w:r>
          </w:p>
        </w:tc>
      </w:tr>
      <w:tr w:rsidR="004C22BB" w14:paraId="65F711F5" w14:textId="77777777" w:rsidTr="00515754">
        <w:tc>
          <w:tcPr>
            <w:tcW w:w="2405" w:type="dxa"/>
          </w:tcPr>
          <w:p w14:paraId="522FC001" w14:textId="521979DC" w:rsidR="004C22BB" w:rsidRDefault="004C22BB" w:rsidP="004C22BB">
            <w:pPr>
              <w:widowControl w:val="0"/>
              <w:snapToGrid w:val="0"/>
              <w:spacing w:before="120" w:after="120" w:line="240" w:lineRule="auto"/>
              <w:rPr>
                <w:rFonts w:eastAsia="Microsoft YaHei"/>
                <w:sz w:val="20"/>
                <w:szCs w:val="20"/>
              </w:rPr>
            </w:pPr>
            <w:r w:rsidRPr="00A86ABF">
              <w:rPr>
                <w:rFonts w:eastAsiaTheme="minorEastAsia" w:hint="eastAsia"/>
                <w:sz w:val="20"/>
                <w:szCs w:val="20"/>
              </w:rPr>
              <w:t>vivo</w:t>
            </w:r>
          </w:p>
        </w:tc>
        <w:tc>
          <w:tcPr>
            <w:tcW w:w="6945" w:type="dxa"/>
          </w:tcPr>
          <w:p w14:paraId="0CE5C65A" w14:textId="3664CB42" w:rsidR="004C22BB" w:rsidRDefault="004C22BB" w:rsidP="004C22BB">
            <w:pPr>
              <w:widowControl w:val="0"/>
              <w:snapToGrid w:val="0"/>
              <w:spacing w:before="120" w:after="120" w:line="240" w:lineRule="auto"/>
              <w:rPr>
                <w:rFonts w:eastAsia="Microsoft YaHei"/>
                <w:sz w:val="20"/>
                <w:szCs w:val="20"/>
              </w:rPr>
            </w:pPr>
            <w:r>
              <w:rPr>
                <w:rFonts w:eastAsiaTheme="minorEastAsia"/>
                <w:sz w:val="20"/>
                <w:szCs w:val="20"/>
              </w:rPr>
              <w:t>Support Alt 2-1</w:t>
            </w:r>
          </w:p>
        </w:tc>
      </w:tr>
      <w:tr w:rsidR="001A26A4" w14:paraId="23EE76BB" w14:textId="77777777" w:rsidTr="00515754">
        <w:tc>
          <w:tcPr>
            <w:tcW w:w="2405" w:type="dxa"/>
          </w:tcPr>
          <w:p w14:paraId="26BE005E" w14:textId="025D5D05" w:rsidR="001A26A4" w:rsidRPr="001A26A4" w:rsidRDefault="001A26A4" w:rsidP="004C22BB">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Samsun</w:t>
            </w:r>
            <w:r>
              <w:rPr>
                <w:rFonts w:eastAsia="맑은 고딕"/>
                <w:sz w:val="20"/>
                <w:szCs w:val="20"/>
                <w:lang w:eastAsia="ko-KR"/>
              </w:rPr>
              <w:t>g</w:t>
            </w:r>
          </w:p>
        </w:tc>
        <w:tc>
          <w:tcPr>
            <w:tcW w:w="6945" w:type="dxa"/>
          </w:tcPr>
          <w:p w14:paraId="6220EB44" w14:textId="0D1614F2" w:rsidR="001A26A4" w:rsidRPr="001A26A4" w:rsidRDefault="001A26A4" w:rsidP="004C22BB">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w:t>
            </w:r>
            <w:r>
              <w:rPr>
                <w:rFonts w:eastAsia="맑은 고딕"/>
                <w:sz w:val="20"/>
                <w:szCs w:val="20"/>
                <w:lang w:eastAsia="ko-KR"/>
              </w:rPr>
              <w:t>upport the FL proposal.</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discussed possible enhancements to compensate the </w:t>
      </w:r>
      <w:r w:rsidR="00C94047">
        <w:rPr>
          <w:rFonts w:eastAsia="Microsoft YaHei"/>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Microsoft YaHei"/>
          <w:sz w:val="20"/>
          <w:szCs w:val="20"/>
        </w:rPr>
      </w:pPr>
      <w:r>
        <w:rPr>
          <w:rFonts w:eastAsia="Microsoft YaHei"/>
          <w:sz w:val="20"/>
          <w:szCs w:val="20"/>
        </w:rPr>
        <w:t>Table 3-4</w:t>
      </w:r>
    </w:p>
    <w:tbl>
      <w:tblPr>
        <w:tblStyle w:val="af"/>
        <w:tblW w:w="0" w:type="auto"/>
        <w:jc w:val="center"/>
        <w:tblLook w:val="04A0" w:firstRow="1" w:lastRow="0" w:firstColumn="1" w:lastColumn="0" w:noHBand="0" w:noVBand="1"/>
      </w:tblPr>
      <w:tblGrid>
        <w:gridCol w:w="7628"/>
        <w:gridCol w:w="1722"/>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Microsoft YaHei"/>
                <w:b/>
                <w:sz w:val="20"/>
                <w:szCs w:val="20"/>
                <w:u w:val="single"/>
              </w:rPr>
            </w:pPr>
            <w:r w:rsidRPr="008E3E68">
              <w:rPr>
                <w:rFonts w:eastAsia="Microsoft YaHei" w:hint="eastAsia"/>
                <w:b/>
                <w:sz w:val="20"/>
                <w:szCs w:val="20"/>
                <w:u w:val="single"/>
              </w:rPr>
              <w:t>I</w:t>
            </w:r>
            <w:r w:rsidRPr="008E3E68">
              <w:rPr>
                <w:rFonts w:eastAsia="Microsoft YaHei"/>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Microsoft YaHei"/>
                <w:sz w:val="20"/>
                <w:szCs w:val="20"/>
              </w:rPr>
            </w:pPr>
            <w:r w:rsidRPr="004B0B80">
              <w:rPr>
                <w:rFonts w:eastAsia="Microsoft YaHei"/>
                <w:sz w:val="20"/>
                <w:szCs w:val="20"/>
                <w:lang w:val="en-GB"/>
              </w:rPr>
              <w:t xml:space="preserve">Support UE capability reporting of power offset across antenna ports </w:t>
            </w:r>
            <w:r w:rsidRPr="004B0B80">
              <w:rPr>
                <w:rFonts w:eastAsia="Microsoft YaHei" w:hint="eastAsia"/>
                <w:sz w:val="20"/>
                <w:szCs w:val="20"/>
                <w:lang w:val="en-GB"/>
              </w:rPr>
              <w:t>in</w:t>
            </w:r>
            <w:r w:rsidRPr="004B0B80">
              <w:rPr>
                <w:rFonts w:eastAsia="Microsoft YaHei"/>
                <w:sz w:val="20"/>
                <w:szCs w:val="20"/>
                <w:lang w:val="en-GB"/>
              </w:rPr>
              <w:t xml:space="preserve"> different SRS resources for insertion loss compensation in </w:t>
            </w:r>
            <w:r>
              <w:rPr>
                <w:rFonts w:eastAsia="Microsoft YaHei"/>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Microsoft YaHei"/>
                <w:sz w:val="20"/>
                <w:szCs w:val="20"/>
              </w:rPr>
            </w:pPr>
            <w:r w:rsidRPr="00CD345E">
              <w:rPr>
                <w:rFonts w:eastAsia="Microsoft YaHei"/>
                <w:sz w:val="20"/>
                <w:szCs w:val="20"/>
                <w:lang w:val="en-GB"/>
              </w:rPr>
              <w:t>Qualcomm, InterDigital</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Microsoft YaHei"/>
                <w:i/>
                <w:sz w:val="20"/>
                <w:szCs w:val="20"/>
              </w:rPr>
            </w:pPr>
            <w:r w:rsidRPr="004C0C51">
              <w:rPr>
                <w:rFonts w:eastAsia="Microsoft YaHei"/>
                <w:sz w:val="20"/>
                <w:szCs w:val="20"/>
                <w:lang w:val="en-GB"/>
              </w:rPr>
              <w:t xml:space="preserve">Ericsson proposes to enhance this from a different angle: </w:t>
            </w:r>
            <w:r>
              <w:rPr>
                <w:rFonts w:eastAsia="Microsoft YaHei"/>
                <w:sz w:val="20"/>
                <w:szCs w:val="20"/>
                <w:lang w:val="en-GB"/>
              </w:rPr>
              <w:t>S</w:t>
            </w:r>
            <w:r w:rsidRPr="004C0C51">
              <w:rPr>
                <w:rFonts w:eastAsia="Microsoft YaHei"/>
                <w:sz w:val="20"/>
                <w:szCs w:val="20"/>
                <w:lang w:val="en-GB"/>
              </w:rPr>
              <w:t xml:space="preserve">upport to report </w:t>
            </w:r>
            <w:r w:rsidRPr="004C0C51">
              <w:rPr>
                <w:rFonts w:eastAsia="Microsoft YaHei"/>
                <w:sz w:val="20"/>
                <w:szCs w:val="20"/>
              </w:rPr>
              <w:t>∆T</w:t>
            </w:r>
            <w:r w:rsidRPr="004C0C51">
              <w:rPr>
                <w:rFonts w:eastAsia="Microsoft YaHei"/>
                <w:sz w:val="20"/>
                <w:szCs w:val="20"/>
                <w:vertAlign w:val="subscript"/>
              </w:rPr>
              <w:t>RxSRS</w:t>
            </w:r>
            <w:r w:rsidRPr="004C0C51">
              <w:rPr>
                <w:rFonts w:eastAsia="Microsoft YaHei"/>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E</w:t>
            </w:r>
            <w:r>
              <w:rPr>
                <w:rFonts w:eastAsia="Microsoft YaHei"/>
                <w:sz w:val="20"/>
                <w:szCs w:val="20"/>
                <w:lang w:val="de-DE"/>
              </w:rPr>
              <w:t>ricsson</w:t>
            </w:r>
          </w:p>
        </w:tc>
      </w:tr>
    </w:tbl>
    <w:p w14:paraId="093D48B7" w14:textId="77777777" w:rsidR="00C94047" w:rsidRDefault="00C94047" w:rsidP="00C94047">
      <w:pPr>
        <w:widowControl w:val="0"/>
        <w:snapToGrid w:val="0"/>
        <w:spacing w:before="120" w:after="120" w:line="240" w:lineRule="auto"/>
        <w:jc w:val="both"/>
        <w:rPr>
          <w:rFonts w:eastAsia="Microsoft YaHei"/>
          <w:sz w:val="20"/>
          <w:szCs w:val="20"/>
        </w:rPr>
      </w:pPr>
    </w:p>
    <w:p w14:paraId="0F1B3E85" w14:textId="544C2C77" w:rsidR="00C94047" w:rsidRPr="00F96F20" w:rsidRDefault="00C94047" w:rsidP="00C94047">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CD345E">
        <w:rPr>
          <w:rFonts w:eastAsia="Microsoft YaHei"/>
          <w:b/>
          <w:i/>
          <w:sz w:val="20"/>
          <w:szCs w:val="20"/>
          <w:highlight w:val="yellow"/>
        </w:rPr>
        <w:t xml:space="preserve"> 3-4</w:t>
      </w:r>
      <w:r w:rsidRPr="00F96F20">
        <w:rPr>
          <w:rFonts w:eastAsia="Microsoft YaHei"/>
          <w:b/>
          <w:i/>
          <w:sz w:val="20"/>
          <w:szCs w:val="20"/>
          <w:highlight w:val="yellow"/>
        </w:rPr>
        <w:t>:</w:t>
      </w:r>
      <w:r>
        <w:rPr>
          <w:rFonts w:eastAsia="Microsoft YaHei"/>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Microsoft YaHei"/>
          <w:sz w:val="20"/>
          <w:szCs w:val="20"/>
        </w:rPr>
      </w:pPr>
    </w:p>
    <w:p w14:paraId="1B4D1AE3" w14:textId="77777777" w:rsidR="00C94047" w:rsidRDefault="00C94047" w:rsidP="00C94047">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C94047" w14:paraId="16C48C32" w14:textId="77777777" w:rsidTr="000343C7">
        <w:tc>
          <w:tcPr>
            <w:tcW w:w="2405" w:type="dxa"/>
          </w:tcPr>
          <w:p w14:paraId="46DC83CC" w14:textId="6CDAFC78" w:rsidR="00C94047" w:rsidRDefault="00534D43" w:rsidP="000343C7">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14B8F610" w14:textId="0BDDB2E7" w:rsidR="00C94047" w:rsidRDefault="00534D43" w:rsidP="000343C7">
            <w:pPr>
              <w:widowControl w:val="0"/>
              <w:snapToGrid w:val="0"/>
              <w:spacing w:before="120" w:after="120" w:line="240" w:lineRule="auto"/>
              <w:rPr>
                <w:rFonts w:eastAsia="Microsoft YaHei"/>
                <w:sz w:val="20"/>
                <w:szCs w:val="20"/>
              </w:rPr>
            </w:pPr>
            <w:r>
              <w:rPr>
                <w:rFonts w:eastAsia="Microsoft YaHei"/>
                <w:sz w:val="20"/>
                <w:szCs w:val="20"/>
              </w:rPr>
              <w:t xml:space="preserve">We share the same view as Qualcomm. This problem is not about just passing UE tests, it is performance-related and it cannot be addressed with </w:t>
            </w:r>
            <w:r w:rsidRPr="004C0C51">
              <w:rPr>
                <w:rFonts w:eastAsia="Microsoft YaHei"/>
                <w:sz w:val="20"/>
                <w:szCs w:val="20"/>
                <w:lang w:val="en-GB"/>
              </w:rPr>
              <w:t xml:space="preserve">report </w:t>
            </w:r>
            <w:r w:rsidRPr="004C0C51">
              <w:rPr>
                <w:rFonts w:eastAsia="Microsoft YaHei"/>
                <w:sz w:val="20"/>
                <w:szCs w:val="20"/>
              </w:rPr>
              <w:t>∆T</w:t>
            </w:r>
            <w:r w:rsidRPr="004C0C51">
              <w:rPr>
                <w:rFonts w:eastAsia="Microsoft YaHei"/>
                <w:sz w:val="20"/>
                <w:szCs w:val="20"/>
                <w:vertAlign w:val="subscript"/>
              </w:rPr>
              <w:t>RxSRS</w:t>
            </w:r>
            <w:r w:rsidRPr="004C0C51">
              <w:rPr>
                <w:rFonts w:eastAsia="Microsoft YaHei"/>
                <w:sz w:val="20"/>
                <w:szCs w:val="20"/>
              </w:rPr>
              <w:t xml:space="preserve"> = 0 dB as a UE capability (in RAN4)</w:t>
            </w:r>
            <w:r>
              <w:rPr>
                <w:rFonts w:eastAsia="Microsoft YaHei"/>
                <w:sz w:val="20"/>
                <w:szCs w:val="20"/>
              </w:rPr>
              <w:t>.</w:t>
            </w:r>
          </w:p>
        </w:tc>
      </w:tr>
      <w:tr w:rsidR="00FA6A0F" w14:paraId="275EC89E" w14:textId="77777777" w:rsidTr="000343C7">
        <w:tc>
          <w:tcPr>
            <w:tcW w:w="2405" w:type="dxa"/>
          </w:tcPr>
          <w:p w14:paraId="0D431F7A" w14:textId="55B741CA" w:rsidR="00FA6A0F" w:rsidRDefault="00FA6A0F" w:rsidP="00FA6A0F">
            <w:pPr>
              <w:widowControl w:val="0"/>
              <w:snapToGrid w:val="0"/>
              <w:spacing w:before="120" w:after="120" w:line="240" w:lineRule="auto"/>
              <w:rPr>
                <w:rFonts w:eastAsia="Microsoft YaHei"/>
                <w:sz w:val="20"/>
                <w:szCs w:val="20"/>
              </w:rPr>
            </w:pPr>
          </w:p>
        </w:tc>
        <w:tc>
          <w:tcPr>
            <w:tcW w:w="6945" w:type="dxa"/>
          </w:tcPr>
          <w:p w14:paraId="631B3F78" w14:textId="0520C877" w:rsidR="00FA6A0F" w:rsidRDefault="00FA6A0F" w:rsidP="00AE338C">
            <w:pPr>
              <w:widowControl w:val="0"/>
              <w:snapToGrid w:val="0"/>
              <w:spacing w:before="120" w:after="120" w:line="240" w:lineRule="auto"/>
              <w:rPr>
                <w:rFonts w:eastAsia="Microsoft YaHei"/>
                <w:sz w:val="20"/>
                <w:szCs w:val="20"/>
              </w:rPr>
            </w:pPr>
          </w:p>
        </w:tc>
      </w:tr>
      <w:tr w:rsidR="00FA6A0F" w14:paraId="1AFE39A5" w14:textId="77777777" w:rsidTr="000343C7">
        <w:tc>
          <w:tcPr>
            <w:tcW w:w="2405" w:type="dxa"/>
          </w:tcPr>
          <w:p w14:paraId="7A43300F" w14:textId="7860BB0E" w:rsidR="00FA6A0F" w:rsidRDefault="00FA6A0F" w:rsidP="00FA6A0F">
            <w:pPr>
              <w:widowControl w:val="0"/>
              <w:snapToGrid w:val="0"/>
              <w:spacing w:before="120" w:after="120" w:line="240" w:lineRule="auto"/>
              <w:rPr>
                <w:rFonts w:eastAsia="Microsoft YaHei"/>
                <w:sz w:val="20"/>
                <w:szCs w:val="20"/>
              </w:rPr>
            </w:pPr>
          </w:p>
        </w:tc>
        <w:tc>
          <w:tcPr>
            <w:tcW w:w="6945" w:type="dxa"/>
          </w:tcPr>
          <w:p w14:paraId="7E97A768" w14:textId="7263C3F0" w:rsidR="00FA6A0F" w:rsidRDefault="00FA6A0F" w:rsidP="00FA6A0F">
            <w:pPr>
              <w:widowControl w:val="0"/>
              <w:snapToGrid w:val="0"/>
              <w:spacing w:before="120" w:after="120" w:line="240" w:lineRule="auto"/>
              <w:rPr>
                <w:rFonts w:eastAsia="Microsoft YaHei"/>
                <w:sz w:val="20"/>
                <w:szCs w:val="20"/>
              </w:rPr>
            </w:pPr>
          </w:p>
        </w:tc>
      </w:tr>
    </w:tbl>
    <w:p w14:paraId="46C70400" w14:textId="77777777" w:rsidR="007E5CF9" w:rsidRPr="007E5CF9" w:rsidRDefault="007E5CF9" w:rsidP="007E5CF9">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lastRenderedPageBreak/>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t>Qualcomm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Consider multi-panel UEs for antenna switching</w:t>
            </w:r>
            <w:r>
              <w:rPr>
                <w:rFonts w:eastAsia="Microsoft YaHei"/>
                <w:sz w:val="20"/>
                <w:szCs w:val="20"/>
                <w:lang w:val="en-GB"/>
              </w:rPr>
              <w:t>.</w:t>
            </w:r>
          </w:p>
        </w:tc>
        <w:tc>
          <w:tcPr>
            <w:tcW w:w="3826" w:type="dxa"/>
          </w:tcPr>
          <w:p w14:paraId="77FF63F8" w14:textId="2936E4BF" w:rsidR="00703FE1" w:rsidRDefault="00CD345E"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The number of aperiodic SRS resource sets in single TRP is K, then number of aperiodic SRS resource sets for xTyR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Microsoft YaHei"/>
                <w:sz w:val="20"/>
                <w:szCs w:val="20"/>
              </w:rPr>
            </w:pPr>
            <w:r w:rsidRPr="00012D61">
              <w:rPr>
                <w:rFonts w:eastAsia="Microsoft YaHei" w:hint="eastAsia"/>
                <w:sz w:val="20"/>
                <w:szCs w:val="20"/>
              </w:rPr>
              <w:t>C</w:t>
            </w:r>
            <w:r w:rsidRPr="00012D61">
              <w:rPr>
                <w:rFonts w:eastAsia="Microsoft YaHei"/>
                <w:sz w:val="20"/>
                <w:szCs w:val="20"/>
              </w:rPr>
              <w:t xml:space="preserve">larify </w:t>
            </w:r>
            <w:r w:rsidRPr="00012D61">
              <w:rPr>
                <w:rFonts w:eastAsia="Microsoft YaHei"/>
                <w:bCs/>
                <w:sz w:val="20"/>
                <w:szCs w:val="20"/>
              </w:rPr>
              <w:t>how UE should handle OFDM symbols including potential guard period(s)</w:t>
            </w:r>
            <w:r w:rsidRPr="00012D61">
              <w:rPr>
                <w:rFonts w:eastAsia="Microsoft YaHei"/>
                <w:sz w:val="20"/>
                <w:szCs w:val="20"/>
              </w:rPr>
              <w:t xml:space="preserve"> </w:t>
            </w:r>
            <w:r w:rsidRPr="00012D61">
              <w:rPr>
                <w:rFonts w:eastAsia="Microsoft YaHei"/>
                <w:iCs/>
                <w:sz w:val="20"/>
                <w:szCs w:val="20"/>
              </w:rPr>
              <w:t>associated with UL SRS antenna switching configuration</w:t>
            </w:r>
            <w:r w:rsidRPr="00012D61">
              <w:rPr>
                <w:rFonts w:eastAsia="Microsoft YaHei"/>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Microsoft YaHei"/>
                <w:sz w:val="20"/>
                <w:szCs w:val="20"/>
              </w:rPr>
            </w:pPr>
            <w:r w:rsidRPr="00012D61">
              <w:rPr>
                <w:rFonts w:eastAsia="Microsoft YaHei"/>
                <w:iCs/>
                <w:sz w:val="20"/>
                <w:szCs w:val="20"/>
              </w:rPr>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t>Nokia/NSB</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75453" w14:paraId="49705A8E" w14:textId="77777777" w:rsidTr="006E3B3D">
        <w:tc>
          <w:tcPr>
            <w:tcW w:w="2405" w:type="dxa"/>
          </w:tcPr>
          <w:p w14:paraId="26160CD7" w14:textId="42E69A56" w:rsidR="00675453" w:rsidRDefault="00675453" w:rsidP="00675453">
            <w:pPr>
              <w:widowControl w:val="0"/>
              <w:snapToGrid w:val="0"/>
              <w:spacing w:before="120" w:after="120" w:line="240" w:lineRule="auto"/>
              <w:rPr>
                <w:rFonts w:eastAsia="Microsoft YaHei"/>
                <w:sz w:val="20"/>
                <w:szCs w:val="20"/>
              </w:rPr>
            </w:pPr>
          </w:p>
        </w:tc>
        <w:tc>
          <w:tcPr>
            <w:tcW w:w="6945" w:type="dxa"/>
          </w:tcPr>
          <w:p w14:paraId="36F75478" w14:textId="6D467440" w:rsidR="00675453" w:rsidRDefault="00675453" w:rsidP="00675453">
            <w:pPr>
              <w:widowControl w:val="0"/>
              <w:snapToGrid w:val="0"/>
              <w:spacing w:before="120" w:after="120" w:line="240" w:lineRule="auto"/>
              <w:rPr>
                <w:rFonts w:eastAsia="Microsoft YaHei"/>
                <w:sz w:val="20"/>
                <w:szCs w:val="20"/>
              </w:rPr>
            </w:pP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Microsoft YaHei"/>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Microsoft YaHei"/>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Microsoft YaHei"/>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3E1A3D5B" w14:textId="77777777" w:rsidR="001460D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 xml:space="preserve">Huawei/HiSilicon: </w:t>
            </w:r>
            <w:r w:rsidRPr="00F3299E">
              <w:rPr>
                <w:rFonts w:eastAsia="Microsoft YaHei"/>
                <w:sz w:val="20"/>
                <w:szCs w:val="20"/>
              </w:rPr>
              <w:t xml:space="preserve">Support 3 if </w:t>
            </w:r>
            <m:oMath>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F3299E">
              <w:rPr>
                <w:rFonts w:eastAsia="Microsoft YaHei" w:hint="eastAsia"/>
                <w:bCs/>
                <w:sz w:val="20"/>
                <w:szCs w:val="20"/>
              </w:rPr>
              <w:t xml:space="preserve"> </w:t>
            </w:r>
            <w:r w:rsidRPr="00F3299E">
              <w:rPr>
                <w:rFonts w:eastAsia="Microsoft YaHei"/>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Microsoft YaHei"/>
                <w:sz w:val="20"/>
                <w:szCs w:val="20"/>
                <w:lang w:val="de-DE"/>
              </w:rPr>
            </w:pPr>
            <w:r w:rsidRPr="00B86364">
              <w:rPr>
                <w:rFonts w:eastAsia="Microsoft YaHei"/>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0449A74C" w:rsidR="00981C47" w:rsidRPr="00CC772A" w:rsidRDefault="00BF13DE" w:rsidP="00981C47">
            <w:pPr>
              <w:widowControl w:val="0"/>
              <w:snapToGrid w:val="0"/>
              <w:spacing w:before="120" w:after="120" w:line="240" w:lineRule="auto"/>
              <w:rPr>
                <w:rFonts w:eastAsia="맑은 고딕"/>
                <w:sz w:val="20"/>
                <w:szCs w:val="20"/>
                <w:lang w:eastAsia="ko-KR"/>
              </w:rPr>
            </w:pPr>
            <w:r>
              <w:rPr>
                <w:rFonts w:eastAsia="맑은 고딕"/>
                <w:sz w:val="20"/>
                <w:szCs w:val="20"/>
                <w:lang w:eastAsia="ko-KR"/>
              </w:rPr>
              <w:t>Futurewei</w:t>
            </w:r>
          </w:p>
        </w:tc>
        <w:tc>
          <w:tcPr>
            <w:tcW w:w="6945" w:type="dxa"/>
          </w:tcPr>
          <w:p w14:paraId="7DEC8E4C" w14:textId="6265B0AA" w:rsidR="00981C47" w:rsidRPr="00CC772A" w:rsidRDefault="00BF13DE" w:rsidP="00981C47">
            <w:pPr>
              <w:widowControl w:val="0"/>
              <w:snapToGrid w:val="0"/>
              <w:spacing w:before="120" w:after="120" w:line="240" w:lineRule="auto"/>
              <w:rPr>
                <w:rFonts w:eastAsia="맑은 고딕"/>
                <w:sz w:val="20"/>
                <w:szCs w:val="20"/>
                <w:lang w:eastAsia="ko-KR"/>
              </w:rPr>
            </w:pPr>
            <w:r>
              <w:rPr>
                <w:rFonts w:eastAsia="맑은 고딕"/>
                <w:sz w:val="20"/>
                <w:szCs w:val="20"/>
                <w:lang w:eastAsia="ko-KR"/>
              </w:rPr>
              <w:t>More PF values should be supported, to allow this design to be useful for both capacity enhancement and coverage enhancement with higher flexibility.</w:t>
            </w:r>
          </w:p>
        </w:tc>
      </w:tr>
      <w:tr w:rsidR="00FA6A0F" w14:paraId="36DB23BA" w14:textId="77777777" w:rsidTr="006E3B3D">
        <w:tc>
          <w:tcPr>
            <w:tcW w:w="2405" w:type="dxa"/>
          </w:tcPr>
          <w:p w14:paraId="05B6249F" w14:textId="60A86556" w:rsidR="00FA6A0F" w:rsidRPr="00507814" w:rsidRDefault="00507814" w:rsidP="00FA6A0F">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37A7AE6C" w14:textId="35819BD6" w:rsidR="00FA6A0F" w:rsidRPr="00507814" w:rsidRDefault="00507814" w:rsidP="00FA6A0F">
            <w:pPr>
              <w:widowControl w:val="0"/>
              <w:snapToGrid w:val="0"/>
              <w:spacing w:before="120" w:after="120" w:line="240" w:lineRule="auto"/>
              <w:rPr>
                <w:rFonts w:eastAsia="맑은 고딕"/>
                <w:sz w:val="20"/>
                <w:szCs w:val="20"/>
                <w:lang w:eastAsia="ko-KR"/>
              </w:rPr>
            </w:pPr>
            <w:r>
              <w:rPr>
                <w:rFonts w:eastAsia="맑은 고딕"/>
                <w:sz w:val="20"/>
                <w:szCs w:val="20"/>
                <w:lang w:eastAsia="ko-KR"/>
              </w:rPr>
              <w:t>S</w:t>
            </w:r>
            <w:r>
              <w:rPr>
                <w:rFonts w:eastAsia="맑은 고딕" w:hint="eastAsia"/>
                <w:sz w:val="20"/>
                <w:szCs w:val="20"/>
                <w:lang w:eastAsia="ko-KR"/>
              </w:rPr>
              <w:t>upport</w:t>
            </w:r>
            <w:r>
              <w:rPr>
                <w:rFonts w:eastAsia="맑은 고딕"/>
                <w:sz w:val="20"/>
                <w:szCs w:val="20"/>
                <w:lang w:eastAsia="ko-KR"/>
              </w:rPr>
              <w:t xml:space="preserve"> the FL proposal</w:t>
            </w:r>
            <w:r>
              <w:rPr>
                <w:rFonts w:eastAsia="맑은 고딕" w:hint="eastAsia"/>
                <w:sz w:val="20"/>
                <w:szCs w:val="20"/>
                <w:lang w:eastAsia="ko-KR"/>
              </w:rPr>
              <w:t>.</w:t>
            </w:r>
          </w:p>
        </w:tc>
      </w:tr>
      <w:tr w:rsidR="00FA6A0F" w14:paraId="5E96F4F6" w14:textId="77777777" w:rsidTr="006E3B3D">
        <w:tc>
          <w:tcPr>
            <w:tcW w:w="2405" w:type="dxa"/>
          </w:tcPr>
          <w:p w14:paraId="0FF65CC8" w14:textId="5966021E"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NEC</w:t>
            </w:r>
          </w:p>
        </w:tc>
        <w:tc>
          <w:tcPr>
            <w:tcW w:w="6945" w:type="dxa"/>
          </w:tcPr>
          <w:p w14:paraId="79521FB2" w14:textId="7DFC7978" w:rsidR="00FA6A0F" w:rsidRDefault="006C7E6D" w:rsidP="00FA6A0F">
            <w:pPr>
              <w:widowControl w:val="0"/>
              <w:snapToGrid w:val="0"/>
              <w:spacing w:before="120" w:after="120" w:line="240" w:lineRule="auto"/>
              <w:rPr>
                <w:rFonts w:eastAsia="Microsoft YaHei"/>
                <w:sz w:val="20"/>
                <w:szCs w:val="20"/>
              </w:rPr>
            </w:pPr>
            <w:r>
              <w:rPr>
                <w:rFonts w:eastAsia="Microsoft YaHei"/>
                <w:sz w:val="20"/>
                <w:szCs w:val="20"/>
              </w:rPr>
              <w:t>F</w:t>
            </w:r>
            <w:r>
              <w:rPr>
                <w:rFonts w:eastAsia="Microsoft YaHei" w:hint="eastAsia"/>
                <w:sz w:val="20"/>
                <w:szCs w:val="20"/>
              </w:rPr>
              <w:t xml:space="preserve">ine </w:t>
            </w:r>
            <w:r>
              <w:rPr>
                <w:rFonts w:eastAsia="Microsoft YaHei"/>
                <w:sz w:val="20"/>
                <w:szCs w:val="20"/>
              </w:rPr>
              <w:t>with the proposal.</w:t>
            </w:r>
          </w:p>
        </w:tc>
      </w:tr>
      <w:tr w:rsidR="001A26A4" w14:paraId="13CAA95F" w14:textId="77777777" w:rsidTr="006E3B3D">
        <w:tc>
          <w:tcPr>
            <w:tcW w:w="2405" w:type="dxa"/>
          </w:tcPr>
          <w:p w14:paraId="5AD43C9A" w14:textId="15B5A917" w:rsidR="001A26A4" w:rsidRPr="001A26A4" w:rsidRDefault="001A26A4" w:rsidP="00FA6A0F">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Samsung</w:t>
            </w:r>
          </w:p>
        </w:tc>
        <w:tc>
          <w:tcPr>
            <w:tcW w:w="6945" w:type="dxa"/>
          </w:tcPr>
          <w:p w14:paraId="1B25CA32" w14:textId="0A874577" w:rsidR="001A26A4" w:rsidRPr="001A26A4" w:rsidRDefault="001A26A4" w:rsidP="00FA6A0F">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Suppor</w:t>
            </w:r>
            <w:r>
              <w:rPr>
                <w:rFonts w:eastAsia="맑은 고딕"/>
                <w:sz w:val="20"/>
                <w:szCs w:val="20"/>
                <w:lang w:eastAsia="ko-KR"/>
              </w:rPr>
              <w:t>t the FL proposal.</w:t>
            </w:r>
          </w:p>
        </w:tc>
      </w:tr>
    </w:tbl>
    <w:p w14:paraId="6B06C23E" w14:textId="77777777" w:rsidR="00EF6ADB" w:rsidRDefault="00EF6ADB">
      <w:pPr>
        <w:widowControl w:val="0"/>
        <w:snapToGrid w:val="0"/>
        <w:spacing w:before="120" w:after="120" w:line="240" w:lineRule="auto"/>
        <w:jc w:val="both"/>
        <w:rPr>
          <w:rFonts w:eastAsia="맑은 고딕"/>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3717FB">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14CA1592"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w:t>
      </w:r>
      <w:r w:rsidR="006704BB">
        <w:rPr>
          <w:rFonts w:eastAsiaTheme="minorEastAsia"/>
          <w:sz w:val="20"/>
          <w:szCs w:val="20"/>
        </w:rPr>
        <w:t>is aspect</w:t>
      </w:r>
      <w:r>
        <w:rPr>
          <w:rFonts w:eastAsiaTheme="minorEastAsia"/>
          <w:sz w:val="20"/>
          <w:szCs w:val="20"/>
        </w:rPr>
        <w:t xml:space="preserve">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5443"/>
        <w:gridCol w:w="3907"/>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Microsoft YaHei"/>
                <w:b/>
                <w:sz w:val="20"/>
                <w:szCs w:val="20"/>
                <w:u w:val="single"/>
              </w:rPr>
            </w:pPr>
            <w:r w:rsidRPr="00183170">
              <w:rPr>
                <w:rFonts w:eastAsia="Microsoft YaHei"/>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Microsoft YaHei"/>
                <w:sz w:val="20"/>
                <w:szCs w:val="20"/>
              </w:rPr>
            </w:pPr>
            <w:r>
              <w:rPr>
                <w:rFonts w:eastAsia="Microsoft YaHei"/>
                <w:sz w:val="20"/>
                <w:szCs w:val="20"/>
              </w:rPr>
              <w:t>For aperiodic SRS, s</w:t>
            </w:r>
            <w:r w:rsidRPr="00782DC6">
              <w:rPr>
                <w:rFonts w:eastAsia="Microsoft YaHei"/>
                <w:sz w:val="20"/>
                <w:szCs w:val="20"/>
              </w:rPr>
              <w:t xml:space="preserve">upport same start RB location hopping approach as </w:t>
            </w:r>
            <w:r w:rsidR="00121DB6">
              <w:rPr>
                <w:rFonts w:eastAsia="Microsoft YaHei"/>
                <w:sz w:val="20"/>
                <w:szCs w:val="20"/>
              </w:rPr>
              <w:t xml:space="preserve">for </w:t>
            </w:r>
            <w:r w:rsidRPr="00782DC6">
              <w:rPr>
                <w:rFonts w:eastAsia="Microsoft YaHei"/>
                <w:sz w:val="20"/>
                <w:szCs w:val="20"/>
              </w:rPr>
              <w:t>P/SP</w:t>
            </w:r>
            <w:r w:rsidR="00121DB6">
              <w:rPr>
                <w:rFonts w:eastAsia="Microsoft YaHei"/>
                <w:sz w:val="20"/>
                <w:szCs w:val="20"/>
              </w:rPr>
              <w:t xml:space="preserve"> SRS</w:t>
            </w:r>
          </w:p>
        </w:tc>
        <w:tc>
          <w:tcPr>
            <w:tcW w:w="0" w:type="auto"/>
          </w:tcPr>
          <w:p w14:paraId="2C995EE3" w14:textId="2C50A4C4" w:rsidR="00183170" w:rsidRPr="00807897"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ZTE, Huawei/HiSilicon, Ericsson</w:t>
            </w:r>
            <w:ins w:id="10" w:author="ZTE - Hao" w:date="2021-11-10T14:41:00Z">
              <w:r w:rsidR="00385C9F">
                <w:rPr>
                  <w:rFonts w:eastAsia="Microsoft YaHei"/>
                  <w:sz w:val="20"/>
                  <w:szCs w:val="20"/>
                </w:rPr>
                <w:t>, Futurewei, LGE</w:t>
              </w:r>
            </w:ins>
            <w:ins w:id="11" w:author="高毓恺" w:date="2021-11-10T16:32:00Z">
              <w:r w:rsidR="006C7E6D">
                <w:rPr>
                  <w:rFonts w:eastAsia="Microsoft YaHei"/>
                  <w:sz w:val="20"/>
                  <w:szCs w:val="20"/>
                </w:rPr>
                <w:t>, NEC</w:t>
              </w:r>
            </w:ins>
          </w:p>
        </w:tc>
      </w:tr>
      <w:tr w:rsidR="00183170" w14:paraId="5174B6B7" w14:textId="77777777" w:rsidTr="00CD7E4B">
        <w:trPr>
          <w:trHeight w:val="269"/>
          <w:jc w:val="center"/>
        </w:trPr>
        <w:tc>
          <w:tcPr>
            <w:tcW w:w="0" w:type="auto"/>
          </w:tcPr>
          <w:p w14:paraId="3CE1B1B2" w14:textId="75C3694C" w:rsidR="00183170" w:rsidRDefault="00807897" w:rsidP="0080789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aperiodic SRS, s</w:t>
            </w:r>
            <w:r w:rsidRPr="00807897">
              <w:rPr>
                <w:rFonts w:eastAsia="Microsoft YaHei"/>
                <w:sz w:val="20"/>
                <w:szCs w:val="20"/>
              </w:rPr>
              <w:t xml:space="preserve">upport start RB location hopping </w:t>
            </w:r>
            <w:r>
              <w:rPr>
                <w:rFonts w:eastAsia="Microsoft YaHei"/>
                <w:sz w:val="20"/>
                <w:szCs w:val="20"/>
              </w:rPr>
              <w:t>across</w:t>
            </w:r>
            <w:r w:rsidRPr="00807897">
              <w:rPr>
                <w:rFonts w:eastAsia="Microsoft YaHei"/>
                <w:sz w:val="20"/>
                <w:szCs w:val="20"/>
              </w:rPr>
              <w:t xml:space="preserve"> repetition symbols for R&gt;1</w:t>
            </w:r>
          </w:p>
        </w:tc>
        <w:tc>
          <w:tcPr>
            <w:tcW w:w="0" w:type="auto"/>
          </w:tcPr>
          <w:p w14:paraId="396ACE2F" w14:textId="5601DB47" w:rsidR="00183170" w:rsidRPr="00497CA1"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CATT</w:t>
            </w:r>
          </w:p>
        </w:tc>
      </w:tr>
      <w:tr w:rsidR="00807897" w14:paraId="4D7BBBC5" w14:textId="77777777" w:rsidTr="00CD7E4B">
        <w:trPr>
          <w:trHeight w:val="269"/>
          <w:jc w:val="center"/>
        </w:trPr>
        <w:tc>
          <w:tcPr>
            <w:tcW w:w="0" w:type="auto"/>
          </w:tcPr>
          <w:p w14:paraId="7DBC1F09" w14:textId="5461B844" w:rsidR="00807897" w:rsidRDefault="00DD515B" w:rsidP="00CD7E4B">
            <w:pPr>
              <w:widowControl w:val="0"/>
              <w:snapToGrid w:val="0"/>
              <w:spacing w:before="120" w:after="120" w:line="240" w:lineRule="auto"/>
              <w:rPr>
                <w:rFonts w:eastAsia="Microsoft YaHei"/>
                <w:sz w:val="20"/>
                <w:szCs w:val="20"/>
              </w:rPr>
            </w:pPr>
            <w:r>
              <w:rPr>
                <w:rFonts w:eastAsia="Microsoft YaHei"/>
                <w:sz w:val="20"/>
                <w:szCs w:val="20"/>
              </w:rPr>
              <w:t>S</w:t>
            </w:r>
            <w:r w:rsidRPr="00782DC6">
              <w:rPr>
                <w:rFonts w:eastAsia="Microsoft YaHei"/>
                <w:sz w:val="20"/>
                <w:szCs w:val="20"/>
              </w:rPr>
              <w:t>tart RB location hopping</w:t>
            </w:r>
            <w:r>
              <w:rPr>
                <w:rFonts w:eastAsia="Microsoft YaHei"/>
                <w:sz w:val="20"/>
                <w:szCs w:val="20"/>
              </w:rPr>
              <w:t xml:space="preserve"> is not applicable on aperiodic SRS</w:t>
            </w:r>
          </w:p>
        </w:tc>
        <w:tc>
          <w:tcPr>
            <w:tcW w:w="0" w:type="auto"/>
          </w:tcPr>
          <w:p w14:paraId="34FF9ECC" w14:textId="78435C66" w:rsidR="00807897" w:rsidRPr="00497CA1"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Intel, OPPO</w:t>
            </w: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683FAACE" w14:textId="4B5064F9"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r w:rsidR="00A641BA">
        <w:rPr>
          <w:rFonts w:eastAsiaTheme="minorEastAsia"/>
          <w:i/>
          <w:sz w:val="20"/>
          <w:szCs w:val="20"/>
        </w:rPr>
        <w:t>TBD</w:t>
      </w:r>
    </w:p>
    <w:p w14:paraId="2451D337" w14:textId="77777777" w:rsidR="004F2213" w:rsidRPr="004F2213" w:rsidRDefault="004F2213">
      <w:pPr>
        <w:widowControl w:val="0"/>
        <w:snapToGrid w:val="0"/>
        <w:spacing w:before="120" w:after="120" w:line="240" w:lineRule="auto"/>
        <w:jc w:val="both"/>
        <w:rPr>
          <w:rFonts w:eastAsia="맑은 고딕"/>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04AC471B" w:rsidR="00981C47" w:rsidRPr="00CC772A" w:rsidRDefault="00BF13DE" w:rsidP="003F76D2">
            <w:pPr>
              <w:widowControl w:val="0"/>
              <w:snapToGrid w:val="0"/>
              <w:spacing w:before="120" w:after="120" w:line="240" w:lineRule="auto"/>
              <w:rPr>
                <w:rFonts w:eastAsia="맑은 고딕"/>
                <w:sz w:val="20"/>
                <w:szCs w:val="20"/>
                <w:lang w:eastAsia="ko-KR"/>
              </w:rPr>
            </w:pPr>
            <w:r>
              <w:rPr>
                <w:rFonts w:eastAsia="맑은 고딕"/>
                <w:sz w:val="20"/>
                <w:szCs w:val="20"/>
                <w:lang w:eastAsia="ko-KR"/>
              </w:rPr>
              <w:t>Futurewei</w:t>
            </w:r>
          </w:p>
        </w:tc>
        <w:tc>
          <w:tcPr>
            <w:tcW w:w="6945" w:type="dxa"/>
          </w:tcPr>
          <w:p w14:paraId="26C851C7" w14:textId="3E996AB8" w:rsidR="00CC772A" w:rsidRPr="00CC772A" w:rsidRDefault="00BF13DE" w:rsidP="00DA66D7">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this as it provides higher flexibility.</w:t>
            </w:r>
          </w:p>
        </w:tc>
      </w:tr>
      <w:tr w:rsidR="00FA6A0F" w14:paraId="4487C4F0" w14:textId="77777777" w:rsidTr="006E3B3D">
        <w:tc>
          <w:tcPr>
            <w:tcW w:w="2405" w:type="dxa"/>
          </w:tcPr>
          <w:p w14:paraId="343C5757" w14:textId="4844332A" w:rsidR="00FA6A0F" w:rsidRPr="00507814" w:rsidRDefault="00507814" w:rsidP="00FA6A0F">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09EF832B" w14:textId="547BF2F6" w:rsidR="0024070B" w:rsidRPr="00507814" w:rsidRDefault="00507814" w:rsidP="00587169">
            <w:pPr>
              <w:widowControl w:val="0"/>
              <w:snapToGrid w:val="0"/>
              <w:spacing w:before="120" w:after="120" w:line="240" w:lineRule="auto"/>
              <w:rPr>
                <w:rFonts w:eastAsia="맑은 고딕"/>
                <w:sz w:val="20"/>
                <w:szCs w:val="20"/>
                <w:highlight w:val="yellow"/>
                <w:lang w:eastAsia="ko-KR"/>
              </w:rPr>
            </w:pPr>
            <w:r w:rsidRPr="00507814">
              <w:rPr>
                <w:rFonts w:eastAsia="맑은 고딕"/>
                <w:sz w:val="20"/>
                <w:szCs w:val="20"/>
                <w:lang w:eastAsia="ko-KR"/>
              </w:rPr>
              <w:t>W</w:t>
            </w:r>
            <w:r>
              <w:rPr>
                <w:rFonts w:eastAsia="맑은 고딕"/>
                <w:sz w:val="20"/>
                <w:szCs w:val="20"/>
                <w:lang w:eastAsia="ko-KR"/>
              </w:rPr>
              <w:t xml:space="preserve">e are </w:t>
            </w:r>
            <w:r w:rsidR="00587169">
              <w:rPr>
                <w:rFonts w:eastAsia="맑은 고딕"/>
                <w:sz w:val="20"/>
                <w:szCs w:val="20"/>
                <w:lang w:eastAsia="ko-KR"/>
              </w:rPr>
              <w:t>open</w:t>
            </w:r>
            <w:r>
              <w:rPr>
                <w:rFonts w:eastAsia="맑은 고딕"/>
                <w:sz w:val="20"/>
                <w:szCs w:val="20"/>
                <w:lang w:eastAsia="ko-KR"/>
              </w:rPr>
              <w:t xml:space="preserve"> to support start RB location hopping for aperiodic SRS, but not to support repetition symbols for R&gt;1 case. R&gt;1 case has own purpose to achieve coverage gain.</w:t>
            </w:r>
          </w:p>
        </w:tc>
      </w:tr>
      <w:tr w:rsidR="00FA6A0F" w14:paraId="718F6803" w14:textId="77777777" w:rsidTr="006E3B3D">
        <w:tc>
          <w:tcPr>
            <w:tcW w:w="2405" w:type="dxa"/>
          </w:tcPr>
          <w:p w14:paraId="279B0D7F" w14:textId="6B96AF51"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NEC</w:t>
            </w:r>
          </w:p>
        </w:tc>
        <w:tc>
          <w:tcPr>
            <w:tcW w:w="6945" w:type="dxa"/>
          </w:tcPr>
          <w:p w14:paraId="0261809B" w14:textId="2E458639" w:rsidR="00FA6A0F" w:rsidRDefault="006C7E6D" w:rsidP="00FA6A0F">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upport</w:t>
            </w:r>
            <w:r>
              <w:rPr>
                <w:rFonts w:eastAsia="Microsoft YaHei"/>
                <w:sz w:val="20"/>
                <w:szCs w:val="20"/>
              </w:rPr>
              <w:t xml:space="preserve"> start RB location</w:t>
            </w:r>
            <w:r>
              <w:rPr>
                <w:rFonts w:eastAsia="Microsoft YaHei" w:hint="eastAsia"/>
                <w:sz w:val="20"/>
                <w:szCs w:val="20"/>
              </w:rPr>
              <w:t xml:space="preserve"> </w:t>
            </w:r>
            <w:r>
              <w:rPr>
                <w:rFonts w:eastAsia="Microsoft YaHei"/>
                <w:sz w:val="20"/>
                <w:szCs w:val="20"/>
              </w:rPr>
              <w:t>hopping for aperiodic SRS.</w:t>
            </w:r>
          </w:p>
        </w:tc>
      </w:tr>
      <w:tr w:rsidR="004C22BB" w14:paraId="027C166B" w14:textId="77777777" w:rsidTr="006E3B3D">
        <w:tc>
          <w:tcPr>
            <w:tcW w:w="2405" w:type="dxa"/>
          </w:tcPr>
          <w:p w14:paraId="1DB72FCA" w14:textId="073692FD" w:rsidR="004C22BB" w:rsidRDefault="004C22BB" w:rsidP="004C22BB">
            <w:pPr>
              <w:widowControl w:val="0"/>
              <w:snapToGrid w:val="0"/>
              <w:spacing w:before="120" w:after="120" w:line="240" w:lineRule="auto"/>
              <w:rPr>
                <w:rFonts w:eastAsia="Microsoft YaHei"/>
                <w:sz w:val="20"/>
                <w:szCs w:val="20"/>
              </w:rPr>
            </w:pPr>
            <w:r>
              <w:rPr>
                <w:rFonts w:eastAsiaTheme="minorEastAsia" w:hint="eastAsia"/>
                <w:sz w:val="20"/>
                <w:szCs w:val="20"/>
              </w:rPr>
              <w:t>v</w:t>
            </w:r>
            <w:r>
              <w:rPr>
                <w:rFonts w:eastAsiaTheme="minorEastAsia"/>
                <w:sz w:val="20"/>
                <w:szCs w:val="20"/>
              </w:rPr>
              <w:t>ivo</w:t>
            </w:r>
          </w:p>
        </w:tc>
        <w:tc>
          <w:tcPr>
            <w:tcW w:w="6945" w:type="dxa"/>
          </w:tcPr>
          <w:p w14:paraId="17B128EF" w14:textId="53B19F25" w:rsidR="004C22BB" w:rsidRDefault="004C22BB" w:rsidP="004C22BB">
            <w:pPr>
              <w:widowControl w:val="0"/>
              <w:snapToGrid w:val="0"/>
              <w:spacing w:before="120" w:after="120" w:line="240" w:lineRule="auto"/>
              <w:rPr>
                <w:rFonts w:eastAsia="Microsoft YaHei"/>
                <w:sz w:val="20"/>
                <w:szCs w:val="20"/>
              </w:rPr>
            </w:pPr>
            <w:r>
              <w:rPr>
                <w:rFonts w:eastAsiaTheme="minorEastAsia"/>
                <w:sz w:val="20"/>
                <w:szCs w:val="20"/>
              </w:rPr>
              <w:t>No need to introduce start RB location hopping into aperiodic SRS.</w:t>
            </w:r>
          </w:p>
        </w:tc>
      </w:tr>
    </w:tbl>
    <w:p w14:paraId="0977F8EC" w14:textId="5E338CF7" w:rsidR="001F7DDB" w:rsidRDefault="001F7DDB">
      <w:pPr>
        <w:widowControl w:val="0"/>
        <w:snapToGrid w:val="0"/>
        <w:spacing w:before="120" w:after="120" w:line="240" w:lineRule="auto"/>
        <w:jc w:val="both"/>
        <w:rPr>
          <w:rFonts w:eastAsia="맑은 고딕"/>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Microsoft YaHei"/>
                <w:b/>
                <w:sz w:val="20"/>
                <w:szCs w:val="20"/>
                <w:u w:val="single"/>
              </w:rPr>
            </w:pPr>
            <w:r w:rsidRPr="00FA6522">
              <w:rPr>
                <w:rFonts w:eastAsia="Microsoft YaHei" w:hint="eastAsia"/>
                <w:b/>
                <w:sz w:val="20"/>
                <w:szCs w:val="20"/>
                <w:u w:val="single"/>
              </w:rPr>
              <w:t>W</w:t>
            </w:r>
            <w:r w:rsidRPr="00FA6522">
              <w:rPr>
                <w:rFonts w:eastAsia="Microsoft YaHei"/>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Microsoft YaHei"/>
                <w:sz w:val="20"/>
                <w:szCs w:val="20"/>
              </w:rPr>
            </w:pPr>
            <w:r w:rsidRPr="007440A4">
              <w:rPr>
                <w:rFonts w:eastAsia="Microsoft YaHei"/>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Microsoft YaHei"/>
                <w:sz w:val="20"/>
                <w:szCs w:val="20"/>
              </w:rPr>
            </w:pPr>
            <w:r w:rsidRPr="002573ED">
              <w:rPr>
                <w:rFonts w:eastAsia="Microsoft YaHei"/>
                <w:sz w:val="20"/>
                <w:szCs w:val="20"/>
              </w:rPr>
              <w:t>MediaTek, Spreadtrum</w:t>
            </w:r>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Microsoft YaHei"/>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Microsoft YaHei"/>
                <w:sz w:val="20"/>
                <w:szCs w:val="20"/>
              </w:rPr>
            </w:pPr>
            <w:r w:rsidRPr="00100F72">
              <w:rPr>
                <w:rFonts w:eastAsia="Microsoft YaHei"/>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r w:rsidR="006704BB" w:rsidRPr="00497CA1"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 or deprioritize</w:t>
            </w:r>
          </w:p>
        </w:tc>
        <w:tc>
          <w:tcPr>
            <w:tcW w:w="0" w:type="auto"/>
          </w:tcPr>
          <w:p w14:paraId="36C70F20" w14:textId="6019CD01" w:rsidR="006704BB" w:rsidRPr="00497CA1" w:rsidRDefault="002573ED" w:rsidP="00B41E32">
            <w:pPr>
              <w:widowControl w:val="0"/>
              <w:snapToGrid w:val="0"/>
              <w:spacing w:before="120" w:after="120" w:line="240" w:lineRule="auto"/>
              <w:rPr>
                <w:rFonts w:eastAsia="Microsoft YaHei"/>
                <w:sz w:val="20"/>
                <w:szCs w:val="20"/>
              </w:rPr>
            </w:pPr>
            <w:r w:rsidRPr="002573ED">
              <w:rPr>
                <w:rFonts w:eastAsia="Microsoft YaHei"/>
                <w:sz w:val="20"/>
                <w:szCs w:val="20"/>
              </w:rPr>
              <w:t>NTT DCM, Huawei/HiSilicon, vivo, OPPO</w:t>
            </w:r>
            <w:ins w:id="12" w:author="ZTE - Hao" w:date="2021-11-10T14:42:00Z">
              <w:r w:rsidR="00C25AD5">
                <w:rPr>
                  <w:rFonts w:eastAsia="Microsoft YaHei"/>
                  <w:sz w:val="20"/>
                  <w:szCs w:val="20"/>
                </w:rPr>
                <w:t>, LGE</w:t>
              </w:r>
            </w:ins>
          </w:p>
        </w:tc>
      </w:tr>
    </w:tbl>
    <w:p w14:paraId="7E7286D4" w14:textId="77777777" w:rsidR="006704BB" w:rsidRDefault="006704BB" w:rsidP="006704BB">
      <w:pPr>
        <w:widowControl w:val="0"/>
        <w:snapToGrid w:val="0"/>
        <w:spacing w:before="120" w:after="120" w:line="240" w:lineRule="auto"/>
        <w:jc w:val="both"/>
        <w:rPr>
          <w:rFonts w:eastAsiaTheme="minorEastAsia"/>
          <w:sz w:val="20"/>
          <w:szCs w:val="20"/>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맑은 고딕"/>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704BB" w14:paraId="294014E5" w14:textId="77777777" w:rsidTr="00B41E32">
        <w:tc>
          <w:tcPr>
            <w:tcW w:w="2405" w:type="dxa"/>
          </w:tcPr>
          <w:p w14:paraId="59C89E3B" w14:textId="69BB5011" w:rsidR="006704BB" w:rsidRPr="00CC772A" w:rsidRDefault="00507814" w:rsidP="00B41E32">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006B2391" w14:textId="72B0F11B" w:rsidR="006704BB" w:rsidRPr="00CC772A" w:rsidRDefault="00507814" w:rsidP="00B41E32">
            <w:pPr>
              <w:widowControl w:val="0"/>
              <w:snapToGrid w:val="0"/>
              <w:spacing w:before="120" w:after="120" w:line="240" w:lineRule="auto"/>
              <w:rPr>
                <w:rFonts w:eastAsia="맑은 고딕"/>
                <w:sz w:val="20"/>
                <w:szCs w:val="20"/>
                <w:lang w:eastAsia="ko-KR"/>
              </w:rPr>
            </w:pPr>
            <w:r>
              <w:rPr>
                <w:rFonts w:eastAsia="맑은 고딕"/>
                <w:sz w:val="20"/>
                <w:szCs w:val="20"/>
                <w:lang w:eastAsia="ko-KR"/>
              </w:rPr>
              <w:t>P</w:t>
            </w:r>
            <w:r>
              <w:rPr>
                <w:rFonts w:eastAsia="맑은 고딕" w:hint="eastAsia"/>
                <w:sz w:val="20"/>
                <w:szCs w:val="20"/>
                <w:lang w:eastAsia="ko-KR"/>
              </w:rPr>
              <w:t xml:space="preserve">refer </w:t>
            </w:r>
            <w:r>
              <w:rPr>
                <w:rFonts w:eastAsia="맑은 고딕"/>
                <w:sz w:val="20"/>
                <w:szCs w:val="20"/>
                <w:lang w:eastAsia="ko-KR"/>
              </w:rPr>
              <w:t>to deprioritize.</w:t>
            </w:r>
          </w:p>
        </w:tc>
      </w:tr>
      <w:tr w:rsidR="006704BB" w14:paraId="6AA2AD82" w14:textId="77777777" w:rsidTr="00B41E32">
        <w:tc>
          <w:tcPr>
            <w:tcW w:w="2405" w:type="dxa"/>
          </w:tcPr>
          <w:p w14:paraId="1A6E56E8" w14:textId="77777777" w:rsidR="006704BB" w:rsidRDefault="006704BB" w:rsidP="00B41E32">
            <w:pPr>
              <w:widowControl w:val="0"/>
              <w:snapToGrid w:val="0"/>
              <w:spacing w:before="120" w:after="120" w:line="240" w:lineRule="auto"/>
              <w:rPr>
                <w:rFonts w:eastAsia="Microsoft YaHei"/>
                <w:sz w:val="20"/>
                <w:szCs w:val="20"/>
              </w:rPr>
            </w:pPr>
          </w:p>
        </w:tc>
        <w:tc>
          <w:tcPr>
            <w:tcW w:w="6945" w:type="dxa"/>
          </w:tcPr>
          <w:p w14:paraId="1608CCBA" w14:textId="77777777" w:rsidR="006704BB" w:rsidRPr="00FA6A0F" w:rsidRDefault="006704BB" w:rsidP="00B41E32">
            <w:pPr>
              <w:widowControl w:val="0"/>
              <w:snapToGrid w:val="0"/>
              <w:spacing w:before="120" w:after="120" w:line="240" w:lineRule="auto"/>
              <w:rPr>
                <w:rFonts w:eastAsia="Microsoft YaHei"/>
                <w:sz w:val="20"/>
                <w:szCs w:val="20"/>
                <w:highlight w:val="yellow"/>
              </w:rPr>
            </w:pPr>
          </w:p>
        </w:tc>
      </w:tr>
      <w:tr w:rsidR="006704BB" w14:paraId="57622ABE" w14:textId="77777777" w:rsidTr="00B41E32">
        <w:tc>
          <w:tcPr>
            <w:tcW w:w="2405" w:type="dxa"/>
          </w:tcPr>
          <w:p w14:paraId="7DE743AE" w14:textId="77777777" w:rsidR="006704BB" w:rsidRDefault="006704BB" w:rsidP="00B41E32">
            <w:pPr>
              <w:widowControl w:val="0"/>
              <w:snapToGrid w:val="0"/>
              <w:spacing w:before="120" w:after="120" w:line="240" w:lineRule="auto"/>
              <w:rPr>
                <w:rFonts w:eastAsia="Microsoft YaHei"/>
                <w:sz w:val="20"/>
                <w:szCs w:val="20"/>
              </w:rPr>
            </w:pPr>
          </w:p>
        </w:tc>
        <w:tc>
          <w:tcPr>
            <w:tcW w:w="6945" w:type="dxa"/>
          </w:tcPr>
          <w:p w14:paraId="2C1C5E80" w14:textId="77777777" w:rsidR="006704BB" w:rsidRDefault="006704BB" w:rsidP="00B41E32">
            <w:pPr>
              <w:widowControl w:val="0"/>
              <w:snapToGrid w:val="0"/>
              <w:spacing w:before="120" w:after="120" w:line="240" w:lineRule="auto"/>
              <w:rPr>
                <w:rFonts w:eastAsia="Microsoft YaHei"/>
                <w:sz w:val="20"/>
                <w:szCs w:val="20"/>
              </w:rPr>
            </w:pPr>
          </w:p>
        </w:tc>
      </w:tr>
    </w:tbl>
    <w:p w14:paraId="149BF8B6" w14:textId="77777777" w:rsidR="006704BB" w:rsidRDefault="006704BB">
      <w:pPr>
        <w:widowControl w:val="0"/>
        <w:snapToGrid w:val="0"/>
        <w:spacing w:before="120" w:after="120" w:line="240" w:lineRule="auto"/>
        <w:jc w:val="both"/>
        <w:rPr>
          <w:rFonts w:eastAsia="맑은 고딕"/>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lastRenderedPageBreak/>
        <w:t>Table 4-</w:t>
      </w:r>
      <w:r w:rsidR="00F0480A">
        <w:rPr>
          <w:rFonts w:eastAsiaTheme="minorEastAsia"/>
          <w:sz w:val="20"/>
          <w:szCs w:val="20"/>
        </w:rPr>
        <w:t>4</w:t>
      </w:r>
    </w:p>
    <w:tbl>
      <w:tblPr>
        <w:tblStyle w:val="af"/>
        <w:tblW w:w="0" w:type="auto"/>
        <w:jc w:val="center"/>
        <w:tblLook w:val="04A0" w:firstRow="1" w:lastRow="0" w:firstColumn="1" w:lastColumn="0" w:noHBand="0" w:noVBand="1"/>
      </w:tblPr>
      <w:tblGrid>
        <w:gridCol w:w="6070"/>
        <w:gridCol w:w="3105"/>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7952EACE" w:rsidR="00ED543B" w:rsidRPr="00226859" w:rsidRDefault="00956D7D" w:rsidP="00304847">
            <w:pPr>
              <w:widowControl w:val="0"/>
              <w:snapToGrid w:val="0"/>
              <w:spacing w:before="120" w:after="120" w:line="240" w:lineRule="auto"/>
              <w:rPr>
                <w:rFonts w:eastAsia="Microsoft YaHei"/>
                <w:sz w:val="20"/>
                <w:szCs w:val="20"/>
                <w:lang w:val="fr-FR"/>
              </w:rPr>
            </w:pPr>
            <w:r w:rsidRPr="00956D7D">
              <w:rPr>
                <w:rFonts w:eastAsia="Microsoft YaHei"/>
                <w:sz w:val="20"/>
                <w:szCs w:val="20"/>
              </w:rPr>
              <w:t>Intel, CMCC, Qualcomm,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764D9BE7" w:rsidR="00CE0599" w:rsidRPr="00CE0599" w:rsidRDefault="00956D7D" w:rsidP="00C751C9">
            <w:pPr>
              <w:widowControl w:val="0"/>
              <w:snapToGrid w:val="0"/>
              <w:spacing w:before="120" w:after="120" w:line="240" w:lineRule="auto"/>
              <w:rPr>
                <w:rFonts w:eastAsia="Microsoft YaHei"/>
                <w:sz w:val="20"/>
                <w:szCs w:val="20"/>
              </w:rPr>
            </w:pPr>
            <w:r w:rsidRPr="00956D7D">
              <w:rPr>
                <w:rFonts w:eastAsia="Microsoft YaHei"/>
                <w:sz w:val="20"/>
                <w:szCs w:val="20"/>
              </w:rPr>
              <w:t>NEC, ZTE, Futurewei, CATT</w:t>
            </w:r>
            <w:ins w:id="13" w:author="ZTE - Hao" w:date="2021-11-10T14:42:00Z">
              <w:r w:rsidR="00C25AD5">
                <w:rPr>
                  <w:rFonts w:eastAsia="Microsoft YaHei"/>
                  <w:sz w:val="20"/>
                  <w:szCs w:val="20"/>
                </w:rPr>
                <w:t>, LGE</w:t>
              </w:r>
            </w:ins>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C3EF043"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32A8A9C3" w:rsidR="00981C47" w:rsidRPr="00C85680" w:rsidRDefault="00BF13DE" w:rsidP="003F76D2">
            <w:pPr>
              <w:widowControl w:val="0"/>
              <w:snapToGrid w:val="0"/>
              <w:spacing w:before="120" w:after="120" w:line="240" w:lineRule="auto"/>
              <w:rPr>
                <w:rFonts w:eastAsia="맑은 고딕"/>
                <w:sz w:val="20"/>
                <w:szCs w:val="20"/>
                <w:lang w:eastAsia="ko-KR"/>
              </w:rPr>
            </w:pPr>
            <w:r>
              <w:rPr>
                <w:rFonts w:eastAsia="맑은 고딕"/>
                <w:sz w:val="20"/>
                <w:szCs w:val="20"/>
                <w:lang w:eastAsia="ko-KR"/>
              </w:rPr>
              <w:t>Futurewei</w:t>
            </w:r>
          </w:p>
        </w:tc>
        <w:tc>
          <w:tcPr>
            <w:tcW w:w="6945" w:type="dxa"/>
          </w:tcPr>
          <w:p w14:paraId="4831FF4B" w14:textId="295D0398" w:rsidR="00981C47" w:rsidRPr="00C85680" w:rsidRDefault="00DC1312" w:rsidP="00D5041A">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both cases</w:t>
            </w:r>
            <w:r w:rsidR="0015229D">
              <w:rPr>
                <w:rFonts w:eastAsia="맑은 고딕"/>
                <w:sz w:val="20"/>
                <w:szCs w:val="20"/>
                <w:lang w:eastAsia="ko-KR"/>
              </w:rPr>
              <w:t>, which will be especially useful when dynamic indication of PF and kF values is supported.</w:t>
            </w:r>
          </w:p>
        </w:tc>
      </w:tr>
      <w:tr w:rsidR="00FA6A0F" w14:paraId="55A625BA" w14:textId="77777777" w:rsidTr="006E3B3D">
        <w:tc>
          <w:tcPr>
            <w:tcW w:w="2405" w:type="dxa"/>
          </w:tcPr>
          <w:p w14:paraId="1D0E7B21" w14:textId="091E969E" w:rsidR="00FA6A0F" w:rsidRPr="00507814" w:rsidRDefault="00507814" w:rsidP="00FA6A0F">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4F965776" w14:textId="2A753306" w:rsidR="00FA6A0F" w:rsidRPr="00507814" w:rsidRDefault="00507814" w:rsidP="00FA6A0F">
            <w:pPr>
              <w:widowControl w:val="0"/>
              <w:snapToGrid w:val="0"/>
              <w:spacing w:before="120" w:after="120" w:line="240" w:lineRule="auto"/>
              <w:rPr>
                <w:rFonts w:eastAsia="맑은 고딕"/>
                <w:sz w:val="20"/>
                <w:szCs w:val="20"/>
                <w:lang w:eastAsia="ko-KR"/>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share the view with Futurewei.</w:t>
            </w:r>
          </w:p>
        </w:tc>
      </w:tr>
      <w:tr w:rsidR="00FA6A0F" w14:paraId="118CCB9D" w14:textId="77777777" w:rsidTr="006E3B3D">
        <w:tc>
          <w:tcPr>
            <w:tcW w:w="2405" w:type="dxa"/>
          </w:tcPr>
          <w:p w14:paraId="620244EF" w14:textId="63978480"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C1B620A" w14:textId="392B751D" w:rsidR="005F7FD5" w:rsidRDefault="006C7E6D" w:rsidP="00FA6A0F">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 xml:space="preserve">upport </w:t>
            </w:r>
            <w:r>
              <w:rPr>
                <w:rFonts w:eastAsia="Microsoft YaHei"/>
                <w:sz w:val="20"/>
                <w:szCs w:val="20"/>
              </w:rPr>
              <w:t>both cases.</w:t>
            </w:r>
          </w:p>
        </w:tc>
      </w:tr>
      <w:tr w:rsidR="00EC4740" w14:paraId="4EA5B891" w14:textId="77777777" w:rsidTr="006E3B3D">
        <w:tc>
          <w:tcPr>
            <w:tcW w:w="2405" w:type="dxa"/>
          </w:tcPr>
          <w:p w14:paraId="4BFD1EF7" w14:textId="41582762" w:rsidR="00EC4740" w:rsidRDefault="00EC4740" w:rsidP="00EC4740">
            <w:pPr>
              <w:widowControl w:val="0"/>
              <w:snapToGrid w:val="0"/>
              <w:spacing w:before="120" w:after="120" w:line="240" w:lineRule="auto"/>
              <w:rPr>
                <w:rFonts w:eastAsia="Microsoft YaHei"/>
                <w:sz w:val="20"/>
                <w:szCs w:val="20"/>
              </w:rPr>
            </w:pPr>
            <w:r>
              <w:rPr>
                <w:rFonts w:eastAsiaTheme="minorEastAsia" w:hint="eastAsia"/>
                <w:sz w:val="20"/>
                <w:szCs w:val="20"/>
              </w:rPr>
              <w:t>v</w:t>
            </w:r>
            <w:r>
              <w:rPr>
                <w:rFonts w:eastAsiaTheme="minorEastAsia"/>
                <w:sz w:val="20"/>
                <w:szCs w:val="20"/>
              </w:rPr>
              <w:t>ivo</w:t>
            </w:r>
          </w:p>
        </w:tc>
        <w:tc>
          <w:tcPr>
            <w:tcW w:w="6945" w:type="dxa"/>
          </w:tcPr>
          <w:p w14:paraId="4899C84B" w14:textId="6DEBADD8" w:rsidR="00EC4740" w:rsidRDefault="00EC4740" w:rsidP="00EC4740">
            <w:pPr>
              <w:widowControl w:val="0"/>
              <w:snapToGrid w:val="0"/>
              <w:spacing w:before="120" w:after="120" w:line="240" w:lineRule="auto"/>
              <w:rPr>
                <w:rFonts w:eastAsia="Microsoft YaHei"/>
                <w:sz w:val="20"/>
                <w:szCs w:val="20"/>
              </w:rPr>
            </w:pPr>
            <w:r>
              <w:rPr>
                <w:rFonts w:eastAsiaTheme="minorEastAsia"/>
                <w:sz w:val="20"/>
                <w:szCs w:val="20"/>
              </w:rPr>
              <w:t>Support a</w:t>
            </w:r>
            <w:r w:rsidRPr="00706938">
              <w:rPr>
                <w:rFonts w:eastAsiaTheme="minorEastAsia"/>
                <w:sz w:val="20"/>
                <w:szCs w:val="20"/>
              </w:rPr>
              <w:t>pplicable for frequency hopping case only</w:t>
            </w:r>
          </w:p>
        </w:tc>
      </w:tr>
    </w:tbl>
    <w:p w14:paraId="29B0B364" w14:textId="77777777" w:rsidR="001F7DDB" w:rsidRDefault="001F7DDB">
      <w:pPr>
        <w:widowControl w:val="0"/>
        <w:snapToGrid w:val="0"/>
        <w:spacing w:before="120" w:after="120" w:line="240" w:lineRule="auto"/>
        <w:jc w:val="both"/>
        <w:rPr>
          <w:rFonts w:eastAsia="맑은 고딕"/>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af"/>
        <w:tblW w:w="0" w:type="auto"/>
        <w:jc w:val="center"/>
        <w:tblLook w:val="04A0" w:firstRow="1" w:lastRow="0" w:firstColumn="1" w:lastColumn="0" w:noHBand="0" w:noVBand="1"/>
      </w:tblPr>
      <w:tblGrid>
        <w:gridCol w:w="4766"/>
        <w:gridCol w:w="4584"/>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447F3651"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EC, ZTE, Futurewei,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43CA5A2F" w:rsidR="004C0674" w:rsidRPr="00304847" w:rsidRDefault="00956D7D" w:rsidP="00CD7E4B">
            <w:pPr>
              <w:widowControl w:val="0"/>
              <w:snapToGrid w:val="0"/>
              <w:spacing w:before="120" w:after="120" w:line="240" w:lineRule="auto"/>
              <w:rPr>
                <w:rFonts w:eastAsia="Microsoft YaHei"/>
                <w:sz w:val="20"/>
                <w:szCs w:val="20"/>
              </w:rPr>
            </w:pPr>
            <w:r w:rsidRPr="00956D7D">
              <w:rPr>
                <w:rFonts w:eastAsia="Microsoft YaHei"/>
                <w:sz w:val="20"/>
                <w:szCs w:val="20"/>
              </w:rPr>
              <w:t>NEC, NTT DCM, Nokia/NSB</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I</w:t>
            </w:r>
            <w:r w:rsidRPr="00956D7D">
              <w:rPr>
                <w:rFonts w:eastAsia="Microsoft YaHei"/>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4FF1AA8"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51B18" w14:paraId="7F16DE84" w14:textId="77777777" w:rsidTr="00CD7E4B">
        <w:tc>
          <w:tcPr>
            <w:tcW w:w="2405" w:type="dxa"/>
          </w:tcPr>
          <w:p w14:paraId="5D17316A" w14:textId="5B2FCC8A" w:rsidR="00051B18" w:rsidRPr="00D5041A" w:rsidRDefault="00051B18" w:rsidP="00051B18">
            <w:pPr>
              <w:widowControl w:val="0"/>
              <w:snapToGrid w:val="0"/>
              <w:spacing w:before="120" w:after="120" w:line="240" w:lineRule="auto"/>
              <w:rPr>
                <w:rFonts w:eastAsia="맑은 고딕"/>
                <w:sz w:val="20"/>
                <w:szCs w:val="20"/>
                <w:lang w:eastAsia="ko-KR"/>
              </w:rPr>
            </w:pPr>
            <w:r>
              <w:rPr>
                <w:rFonts w:eastAsiaTheme="minorEastAsia"/>
                <w:sz w:val="20"/>
                <w:szCs w:val="20"/>
              </w:rPr>
              <w:t>Futurewei</w:t>
            </w:r>
          </w:p>
        </w:tc>
        <w:tc>
          <w:tcPr>
            <w:tcW w:w="6945" w:type="dxa"/>
          </w:tcPr>
          <w:p w14:paraId="2C289967" w14:textId="33D2D908" w:rsidR="00FA656E" w:rsidRDefault="00FA656E" w:rsidP="00051B18">
            <w:pPr>
              <w:widowControl w:val="0"/>
              <w:snapToGrid w:val="0"/>
              <w:spacing w:before="120" w:after="120" w:line="240" w:lineRule="auto"/>
              <w:rPr>
                <w:rFonts w:eastAsiaTheme="minorEastAsia"/>
                <w:sz w:val="20"/>
                <w:szCs w:val="20"/>
              </w:rPr>
            </w:pPr>
            <w:r>
              <w:rPr>
                <w:rFonts w:eastAsiaTheme="minorEastAsia"/>
                <w:sz w:val="20"/>
                <w:szCs w:val="20"/>
              </w:rPr>
              <w:t>Support Alt 1.</w:t>
            </w:r>
          </w:p>
          <w:p w14:paraId="53C6BECC" w14:textId="6D107A16"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A926AD5" w14:textId="77777777"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Alt 3 is very limiting, significantly restricting the potential PF values and usable SRS bandwidth configurations. Many of the SRS bandwidth values supported in the current standards cannot meet this requirement. Therefore, this is not preferred.</w:t>
            </w:r>
          </w:p>
          <w:p w14:paraId="5DCF91BD" w14:textId="2E19353D" w:rsidR="00051B18" w:rsidRPr="00D5041A" w:rsidRDefault="00051B18" w:rsidP="00051B18">
            <w:pPr>
              <w:widowControl w:val="0"/>
              <w:snapToGrid w:val="0"/>
              <w:spacing w:before="120" w:after="120" w:line="240" w:lineRule="auto"/>
              <w:rPr>
                <w:rFonts w:eastAsia="맑은 고딕"/>
                <w:sz w:val="20"/>
                <w:szCs w:val="20"/>
                <w:lang w:eastAsia="ko-KR"/>
              </w:rPr>
            </w:pPr>
            <w:r>
              <w:rPr>
                <w:rFonts w:eastAsiaTheme="minorEastAsia"/>
                <w:sz w:val="20"/>
                <w:szCs w:val="20"/>
              </w:rPr>
              <w:t>Alt 4 assumes that UE should transmit SRS with bandwidth values as multiples of 4 only. It is unclear why this restriction has to be imposed. This is not preferred at least from a futureproof or SRS flexibility perspective.</w:t>
            </w:r>
          </w:p>
        </w:tc>
      </w:tr>
      <w:tr w:rsidR="00FA6A0F" w14:paraId="4D07588E" w14:textId="77777777" w:rsidTr="00CD7E4B">
        <w:tc>
          <w:tcPr>
            <w:tcW w:w="2405" w:type="dxa"/>
          </w:tcPr>
          <w:p w14:paraId="2B636C82" w14:textId="6D3349F0" w:rsidR="00FA6A0F" w:rsidRPr="00507814" w:rsidRDefault="00507814" w:rsidP="00FA6A0F">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20468920" w14:textId="50CC3831" w:rsidR="00FA6A0F" w:rsidRPr="00507814" w:rsidRDefault="00507814" w:rsidP="006A0F20">
            <w:pPr>
              <w:widowControl w:val="0"/>
              <w:snapToGrid w:val="0"/>
              <w:spacing w:before="120" w:after="120" w:line="240" w:lineRule="auto"/>
              <w:rPr>
                <w:rFonts w:eastAsia="맑은 고딕"/>
                <w:sz w:val="20"/>
                <w:szCs w:val="20"/>
                <w:lang w:eastAsia="ko-KR"/>
              </w:rPr>
            </w:pPr>
            <w:r>
              <w:rPr>
                <w:rFonts w:eastAsia="맑은 고딕"/>
                <w:sz w:val="20"/>
                <w:szCs w:val="20"/>
                <w:lang w:eastAsia="ko-KR"/>
              </w:rPr>
              <w:t>S</w:t>
            </w:r>
            <w:r>
              <w:rPr>
                <w:rFonts w:eastAsia="맑은 고딕" w:hint="eastAsia"/>
                <w:sz w:val="20"/>
                <w:szCs w:val="20"/>
                <w:lang w:eastAsia="ko-KR"/>
              </w:rPr>
              <w:t xml:space="preserve">upport </w:t>
            </w:r>
            <w:r>
              <w:rPr>
                <w:rFonts w:eastAsia="맑은 고딕"/>
                <w:sz w:val="20"/>
                <w:szCs w:val="20"/>
                <w:lang w:eastAsia="ko-KR"/>
              </w:rPr>
              <w:t>Alt 3 considering multiplexing between Rel-17 SRSs and between Rel-17 SRS and legacy SRS without complexity.</w:t>
            </w:r>
          </w:p>
        </w:tc>
      </w:tr>
      <w:tr w:rsidR="00FA6A0F" w14:paraId="62556776" w14:textId="77777777" w:rsidTr="00CD7E4B">
        <w:tc>
          <w:tcPr>
            <w:tcW w:w="2405" w:type="dxa"/>
          </w:tcPr>
          <w:p w14:paraId="2DDD27D0" w14:textId="714FCA31"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NEC</w:t>
            </w:r>
          </w:p>
        </w:tc>
        <w:tc>
          <w:tcPr>
            <w:tcW w:w="6945" w:type="dxa"/>
          </w:tcPr>
          <w:p w14:paraId="2269633D" w14:textId="55F28A3E" w:rsidR="00FA6A0F" w:rsidRDefault="006C7E6D" w:rsidP="006B77E5">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 xml:space="preserve">upport </w:t>
            </w:r>
            <w:r>
              <w:rPr>
                <w:rFonts w:eastAsia="Microsoft YaHei"/>
                <w:sz w:val="20"/>
                <w:szCs w:val="20"/>
              </w:rPr>
              <w:t xml:space="preserve">alternatives except Alt 3, as Alt 3 is too restrict and </w:t>
            </w:r>
            <w:r w:rsidR="002B4B6B">
              <w:rPr>
                <w:rFonts w:eastAsia="Microsoft YaHei"/>
                <w:sz w:val="20"/>
                <w:szCs w:val="20"/>
              </w:rPr>
              <w:t>almost all cases are already supported by legacy configuration</w:t>
            </w:r>
            <w:r>
              <w:rPr>
                <w:rFonts w:eastAsia="Microsoft YaHei"/>
                <w:sz w:val="20"/>
                <w:szCs w:val="20"/>
              </w:rPr>
              <w:t xml:space="preserve">, </w:t>
            </w:r>
            <w:r w:rsidR="002B4B6B">
              <w:rPr>
                <w:rFonts w:eastAsia="Microsoft YaHei"/>
                <w:sz w:val="20"/>
                <w:szCs w:val="20"/>
              </w:rPr>
              <w:t>the</w:t>
            </w:r>
            <w:r>
              <w:rPr>
                <w:rFonts w:eastAsia="Microsoft YaHei"/>
                <w:sz w:val="20"/>
                <w:szCs w:val="20"/>
              </w:rPr>
              <w:t xml:space="preserve"> benefit of the feature</w:t>
            </w:r>
            <w:r w:rsidR="002B4B6B">
              <w:rPr>
                <w:rFonts w:eastAsia="Microsoft YaHei"/>
                <w:sz w:val="20"/>
                <w:szCs w:val="20"/>
              </w:rPr>
              <w:t xml:space="preserve"> is limited and</w:t>
            </w:r>
            <w:r>
              <w:rPr>
                <w:rFonts w:eastAsia="Microsoft YaHei"/>
                <w:sz w:val="20"/>
                <w:szCs w:val="20"/>
              </w:rPr>
              <w:t xml:space="preserve"> the effort for discussion</w:t>
            </w:r>
            <w:r w:rsidR="002B4B6B">
              <w:rPr>
                <w:rFonts w:eastAsia="Microsoft YaHei"/>
                <w:sz w:val="20"/>
                <w:szCs w:val="20"/>
              </w:rPr>
              <w:t xml:space="preserve"> is wasted</w:t>
            </w:r>
            <w:r>
              <w:rPr>
                <w:rFonts w:eastAsia="Microsoft YaHei"/>
                <w:sz w:val="20"/>
                <w:szCs w:val="20"/>
              </w:rPr>
              <w:t>.</w:t>
            </w:r>
          </w:p>
          <w:p w14:paraId="35259CD5" w14:textId="16F6C10F" w:rsidR="006C7E6D" w:rsidRDefault="006C7E6D" w:rsidP="006C7E6D">
            <w:pPr>
              <w:widowControl w:val="0"/>
              <w:snapToGrid w:val="0"/>
              <w:spacing w:before="120" w:after="120" w:line="240" w:lineRule="auto"/>
              <w:rPr>
                <w:rFonts w:eastAsia="Microsoft YaHei"/>
                <w:sz w:val="20"/>
                <w:szCs w:val="20"/>
              </w:rPr>
            </w:pPr>
            <w:r>
              <w:rPr>
                <w:rFonts w:eastAsia="Microsoft YaHei"/>
                <w:sz w:val="20"/>
                <w:szCs w:val="20"/>
              </w:rPr>
              <w:t xml:space="preserve">This has been discussed for several meetings, maybe we can firstly decide whether to </w:t>
            </w:r>
            <w:r>
              <w:rPr>
                <w:rFonts w:eastAsiaTheme="minorEastAsia"/>
                <w:sz w:val="20"/>
                <w:szCs w:val="20"/>
              </w:rPr>
              <w:t xml:space="preserve">restrict </w:t>
            </w:r>
            <w:r w:rsidRPr="004C0674">
              <w:rPr>
                <w:rFonts w:eastAsia="Microsoft YaHei"/>
                <w:bCs/>
                <w:sz w:val="20"/>
                <w:szCs w:val="20"/>
              </w:rPr>
              <w:t xml:space="preserve">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Pr>
                <w:rFonts w:eastAsia="Microsoft YaHei"/>
                <w:sz w:val="20"/>
                <w:szCs w:val="20"/>
              </w:rPr>
              <w:t>to be a multiple of 4 or not.</w:t>
            </w:r>
            <w:r w:rsidR="002B4B6B">
              <w:rPr>
                <w:rFonts w:eastAsia="Microsoft YaHei"/>
                <w:sz w:val="20"/>
                <w:szCs w:val="20"/>
              </w:rPr>
              <w:t xml:space="preserve"> </w:t>
            </w:r>
          </w:p>
          <w:p w14:paraId="7EFE6F57" w14:textId="77777777" w:rsidR="006C7E6D" w:rsidRPr="00CD5A1D" w:rsidRDefault="006C7E6D" w:rsidP="006C7E6D">
            <w:pPr>
              <w:widowControl w:val="0"/>
              <w:snapToGrid w:val="0"/>
              <w:spacing w:before="120" w:after="120" w:line="240" w:lineRule="auto"/>
              <w:rPr>
                <w:rFonts w:eastAsia="Microsoft YaHei"/>
                <w:color w:val="FF0000"/>
                <w:sz w:val="20"/>
                <w:szCs w:val="20"/>
              </w:rPr>
            </w:pPr>
            <w:r w:rsidRPr="00CD5A1D">
              <w:rPr>
                <w:rFonts w:eastAsia="Microsoft YaHei"/>
                <w:color w:val="FF0000"/>
                <w:sz w:val="20"/>
                <w:szCs w:val="20"/>
              </w:rPr>
              <w:t>Proposal:</w:t>
            </w:r>
          </w:p>
          <w:p w14:paraId="02026641" w14:textId="16640A95" w:rsidR="006C7E6D" w:rsidRPr="00CD5A1D" w:rsidRDefault="006C7E6D" w:rsidP="006C7E6D">
            <w:pPr>
              <w:pStyle w:val="aff"/>
              <w:widowControl w:val="0"/>
              <w:numPr>
                <w:ilvl w:val="0"/>
                <w:numId w:val="45"/>
              </w:numPr>
              <w:snapToGrid w:val="0"/>
              <w:spacing w:before="120" w:after="120" w:line="240" w:lineRule="auto"/>
              <w:rPr>
                <w:rFonts w:eastAsia="Microsoft YaHei"/>
                <w:color w:val="FF0000"/>
                <w:sz w:val="20"/>
                <w:szCs w:val="20"/>
              </w:rPr>
            </w:pPr>
            <w:r w:rsidRPr="00CD5A1D">
              <w:rPr>
                <w:rFonts w:eastAsia="Microsoft YaHei"/>
                <w:color w:val="FF0000"/>
                <w:sz w:val="20"/>
                <w:szCs w:val="20"/>
              </w:rPr>
              <w:t xml:space="preserve">Alt A: Support </w:t>
            </w:r>
            <w:r w:rsidRPr="00CD5A1D">
              <w:rPr>
                <w:rFonts w:eastAsia="Microsoft YaHei"/>
                <w:bCs/>
                <w:color w:val="FF0000"/>
                <w:sz w:val="20"/>
                <w:szCs w:val="20"/>
              </w:rPr>
              <w:t xml:space="preserve"> </w:t>
            </w:r>
            <w:r w:rsidRPr="00CD5A1D">
              <w:rPr>
                <w:rFonts w:eastAsia="Microsoft YaHei"/>
                <w:color w:val="FF0000"/>
                <w:sz w:val="20"/>
                <w:szCs w:val="20"/>
              </w:rPr>
              <w:fldChar w:fldCharType="begin"/>
            </w:r>
            <w:r w:rsidRPr="00CD5A1D">
              <w:rPr>
                <w:rFonts w:eastAsia="Microsoft YaHei"/>
                <w:color w:val="FF0000"/>
                <w:sz w:val="20"/>
                <w:szCs w:val="20"/>
              </w:rPr>
              <w:instrText xml:space="preserve"> QUOTE </w:instrText>
            </w:r>
            <m:oMath>
              <m:f>
                <m:fPr>
                  <m:ctrlPr>
                    <w:rPr>
                      <w:rFonts w:ascii="Cambria Math" w:eastAsia="Microsoft YaHei" w:hAnsi="Cambria Math"/>
                      <w:bCs/>
                      <w:i/>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instrText xml:space="preserve"> </w:instrText>
            </w:r>
            <w:r w:rsidRPr="00CD5A1D">
              <w:rPr>
                <w:rFonts w:eastAsia="Microsoft YaHei"/>
                <w:color w:val="FF0000"/>
                <w:sz w:val="20"/>
                <w:szCs w:val="20"/>
              </w:rPr>
              <w:fldChar w:fldCharType="separate"/>
            </w:r>
            <m:oMath>
              <m:f>
                <m:fPr>
                  <m:ctrlPr>
                    <w:rPr>
                      <w:rFonts w:ascii="Cambria Math" w:eastAsia="Microsoft YaHei" w:hAnsi="Cambria Math"/>
                      <w:bCs/>
                      <w:i/>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m:t>
                  </m:r>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fldChar w:fldCharType="end"/>
            </w:r>
            <w:r w:rsidRPr="00CD5A1D">
              <w:rPr>
                <w:rFonts w:eastAsia="Microsoft YaHei" w:hint="eastAsia"/>
                <w:color w:val="FF0000"/>
                <w:sz w:val="20"/>
                <w:szCs w:val="20"/>
              </w:rPr>
              <w:t xml:space="preserve"> </w:t>
            </w:r>
            <w:r w:rsidRPr="00CD5A1D">
              <w:rPr>
                <w:rFonts w:eastAsia="Microsoft YaHei"/>
                <w:color w:val="FF0000"/>
                <w:sz w:val="20"/>
                <w:szCs w:val="20"/>
              </w:rPr>
              <w:t xml:space="preserve">to be an integer value </w:t>
            </w:r>
            <w:r>
              <w:rPr>
                <w:rFonts w:eastAsia="Microsoft YaHei"/>
                <w:color w:val="FF0000"/>
                <w:sz w:val="20"/>
                <w:szCs w:val="20"/>
              </w:rPr>
              <w:t xml:space="preserve">not restricted </w:t>
            </w:r>
            <w:r w:rsidR="002B4B6B">
              <w:rPr>
                <w:rFonts w:eastAsia="Microsoft YaHei"/>
                <w:color w:val="FF0000"/>
                <w:sz w:val="20"/>
                <w:szCs w:val="20"/>
              </w:rPr>
              <w:t>as</w:t>
            </w:r>
            <w:r w:rsidRPr="00CD5A1D">
              <w:rPr>
                <w:rFonts w:eastAsia="Microsoft YaHei"/>
                <w:color w:val="FF0000"/>
                <w:sz w:val="20"/>
                <w:szCs w:val="20"/>
              </w:rPr>
              <w:t xml:space="preserve"> a multiple of 4</w:t>
            </w:r>
          </w:p>
          <w:p w14:paraId="311972A7" w14:textId="77777777" w:rsidR="006C7E6D" w:rsidRPr="00CD5A1D" w:rsidRDefault="006C7E6D" w:rsidP="006C7E6D">
            <w:pPr>
              <w:pStyle w:val="aff"/>
              <w:widowControl w:val="0"/>
              <w:numPr>
                <w:ilvl w:val="1"/>
                <w:numId w:val="45"/>
              </w:numPr>
              <w:snapToGrid w:val="0"/>
              <w:spacing w:before="120" w:after="120" w:line="240" w:lineRule="auto"/>
              <w:rPr>
                <w:rFonts w:eastAsia="Microsoft YaHei"/>
                <w:color w:val="FF0000"/>
                <w:sz w:val="20"/>
                <w:szCs w:val="20"/>
              </w:rPr>
            </w:pPr>
            <w:r w:rsidRPr="00CD5A1D">
              <w:rPr>
                <w:rFonts w:eastAsia="Microsoft YaHei" w:hint="eastAsia"/>
                <w:color w:val="FF0000"/>
                <w:sz w:val="20"/>
                <w:szCs w:val="20"/>
              </w:rPr>
              <w:t>F</w:t>
            </w:r>
            <w:r w:rsidRPr="00CD5A1D">
              <w:rPr>
                <w:rFonts w:eastAsia="Microsoft YaHei"/>
                <w:color w:val="FF0000"/>
                <w:sz w:val="20"/>
                <w:szCs w:val="20"/>
              </w:rPr>
              <w:t>FS: the details on the values.</w:t>
            </w:r>
          </w:p>
          <w:p w14:paraId="184D2371" w14:textId="38503C80" w:rsidR="006C7E6D" w:rsidRPr="002B4B6B" w:rsidRDefault="006C7E6D" w:rsidP="002B4B6B">
            <w:pPr>
              <w:pStyle w:val="aff"/>
              <w:widowControl w:val="0"/>
              <w:numPr>
                <w:ilvl w:val="0"/>
                <w:numId w:val="45"/>
              </w:numPr>
              <w:snapToGrid w:val="0"/>
              <w:spacing w:before="120" w:after="120" w:line="240" w:lineRule="auto"/>
              <w:rPr>
                <w:rFonts w:eastAsia="Microsoft YaHei"/>
                <w:sz w:val="20"/>
                <w:szCs w:val="20"/>
              </w:rPr>
            </w:pPr>
            <w:r w:rsidRPr="002B4B6B">
              <w:rPr>
                <w:rFonts w:eastAsia="Microsoft YaHei"/>
                <w:color w:val="FF0000"/>
                <w:sz w:val="20"/>
                <w:szCs w:val="20"/>
              </w:rPr>
              <w:t xml:space="preserve">Alt B: Restrict  </w:t>
            </w:r>
            <w:r w:rsidRPr="002B4B6B">
              <w:rPr>
                <w:rFonts w:eastAsia="Microsoft YaHei"/>
                <w:color w:val="FF0000"/>
                <w:sz w:val="20"/>
                <w:szCs w:val="20"/>
              </w:rPr>
              <w:fldChar w:fldCharType="begin"/>
            </w:r>
            <w:r w:rsidRPr="002B4B6B">
              <w:rPr>
                <w:rFonts w:eastAsia="Microsoft YaHei"/>
                <w:color w:val="FF0000"/>
                <w:sz w:val="20"/>
                <w:szCs w:val="20"/>
              </w:rPr>
              <w:instrText xml:space="preserve"> QUOTE </w:instrText>
            </w:r>
            <m:oMath>
              <m:f>
                <m:fPr>
                  <m:ctrlPr>
                    <w:rPr>
                      <w:rFonts w:ascii="Cambria Math" w:eastAsia="Microsoft YaHei" w:hAnsi="Cambria Math"/>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 </m:t>
                  </m:r>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2B4B6B">
              <w:rPr>
                <w:rFonts w:eastAsia="Microsoft YaHei"/>
                <w:color w:val="FF0000"/>
                <w:sz w:val="20"/>
                <w:szCs w:val="20"/>
              </w:rPr>
              <w:instrText xml:space="preserve"> </w:instrText>
            </w:r>
            <w:r w:rsidRPr="002B4B6B">
              <w:rPr>
                <w:rFonts w:eastAsia="Microsoft YaHei"/>
                <w:color w:val="FF0000"/>
                <w:sz w:val="20"/>
                <w:szCs w:val="20"/>
              </w:rPr>
              <w:fldChar w:fldCharType="separate"/>
            </w:r>
            <m:oMath>
              <m:f>
                <m:fPr>
                  <m:ctrlPr>
                    <w:rPr>
                      <w:rFonts w:ascii="Cambria Math" w:eastAsia="Microsoft YaHei" w:hAnsi="Cambria Math"/>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m:t>
                  </m:r>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2B4B6B">
              <w:rPr>
                <w:rFonts w:eastAsia="Microsoft YaHei"/>
                <w:color w:val="FF0000"/>
                <w:sz w:val="20"/>
                <w:szCs w:val="20"/>
              </w:rPr>
              <w:fldChar w:fldCharType="end"/>
            </w:r>
            <w:r w:rsidRPr="002B4B6B">
              <w:rPr>
                <w:rFonts w:eastAsia="Microsoft YaHei" w:hint="eastAsia"/>
                <w:color w:val="FF0000"/>
                <w:sz w:val="20"/>
                <w:szCs w:val="20"/>
              </w:rPr>
              <w:t xml:space="preserve"> </w:t>
            </w:r>
            <w:r w:rsidRPr="002B4B6B">
              <w:rPr>
                <w:rFonts w:eastAsia="Microsoft YaHei"/>
                <w:color w:val="FF0000"/>
                <w:sz w:val="20"/>
                <w:szCs w:val="20"/>
              </w:rPr>
              <w:t>to be a multiple of 4</w:t>
            </w:r>
          </w:p>
        </w:tc>
      </w:tr>
      <w:tr w:rsidR="008D19C1" w14:paraId="1D5A345E" w14:textId="77777777" w:rsidTr="00CD7E4B">
        <w:tc>
          <w:tcPr>
            <w:tcW w:w="2405" w:type="dxa"/>
          </w:tcPr>
          <w:p w14:paraId="15530C39" w14:textId="4A58125E" w:rsidR="008D19C1" w:rsidRDefault="008D19C1" w:rsidP="008D19C1">
            <w:pPr>
              <w:widowControl w:val="0"/>
              <w:snapToGrid w:val="0"/>
              <w:spacing w:before="120" w:after="120" w:line="240" w:lineRule="auto"/>
              <w:rPr>
                <w:rFonts w:eastAsia="Microsoft YaHei"/>
                <w:sz w:val="20"/>
                <w:szCs w:val="20"/>
              </w:rPr>
            </w:pPr>
            <w:r>
              <w:rPr>
                <w:rFonts w:eastAsiaTheme="minorEastAsia" w:hint="eastAsia"/>
                <w:sz w:val="20"/>
                <w:szCs w:val="20"/>
              </w:rPr>
              <w:t>v</w:t>
            </w:r>
            <w:r>
              <w:rPr>
                <w:rFonts w:eastAsiaTheme="minorEastAsia"/>
                <w:sz w:val="20"/>
                <w:szCs w:val="20"/>
              </w:rPr>
              <w:t>ivo</w:t>
            </w:r>
          </w:p>
        </w:tc>
        <w:tc>
          <w:tcPr>
            <w:tcW w:w="6945" w:type="dxa"/>
          </w:tcPr>
          <w:p w14:paraId="2E08A978" w14:textId="2FC575DE" w:rsidR="008D19C1" w:rsidRDefault="008D19C1" w:rsidP="008D19C1">
            <w:pPr>
              <w:widowControl w:val="0"/>
              <w:snapToGrid w:val="0"/>
              <w:spacing w:before="120" w:after="120" w:line="240" w:lineRule="auto"/>
              <w:rPr>
                <w:rFonts w:eastAsia="Microsoft YaHei"/>
                <w:sz w:val="20"/>
                <w:szCs w:val="20"/>
              </w:rPr>
            </w:pPr>
            <w:r>
              <w:rPr>
                <w:rFonts w:eastAsiaTheme="minorEastAsia"/>
                <w:sz w:val="20"/>
                <w:szCs w:val="20"/>
              </w:rPr>
              <w:t>Support Alt 3 or Alt 4.</w:t>
            </w:r>
          </w:p>
        </w:tc>
      </w:tr>
      <w:tr w:rsidR="001A26A4" w14:paraId="0C9037AB" w14:textId="77777777" w:rsidTr="00CD7E4B">
        <w:tc>
          <w:tcPr>
            <w:tcW w:w="2405" w:type="dxa"/>
          </w:tcPr>
          <w:p w14:paraId="08D43A0F" w14:textId="5585D3C6" w:rsidR="001A26A4" w:rsidRDefault="001A26A4" w:rsidP="001A26A4">
            <w:pPr>
              <w:widowControl w:val="0"/>
              <w:snapToGrid w:val="0"/>
              <w:spacing w:before="120" w:after="120" w:line="240" w:lineRule="auto"/>
              <w:rPr>
                <w:rFonts w:eastAsiaTheme="minorEastAsia" w:hint="eastAsia"/>
                <w:sz w:val="20"/>
                <w:szCs w:val="20"/>
              </w:rPr>
            </w:pPr>
            <w:r>
              <w:rPr>
                <w:rFonts w:eastAsia="맑은 고딕"/>
                <w:sz w:val="20"/>
                <w:szCs w:val="20"/>
                <w:lang w:eastAsia="ko-KR"/>
              </w:rPr>
              <w:t>Samsung</w:t>
            </w:r>
          </w:p>
        </w:tc>
        <w:tc>
          <w:tcPr>
            <w:tcW w:w="6945" w:type="dxa"/>
          </w:tcPr>
          <w:p w14:paraId="50C40F6A" w14:textId="66C21660" w:rsidR="001A26A4" w:rsidRDefault="001A26A4" w:rsidP="00F5695C">
            <w:pPr>
              <w:widowControl w:val="0"/>
              <w:snapToGrid w:val="0"/>
              <w:spacing w:before="120" w:after="120" w:line="240" w:lineRule="auto"/>
              <w:rPr>
                <w:rFonts w:eastAsiaTheme="minorEastAsia"/>
                <w:sz w:val="20"/>
                <w:szCs w:val="20"/>
              </w:rPr>
            </w:pPr>
            <w:r>
              <w:rPr>
                <w:rFonts w:eastAsia="맑은 고딕"/>
                <w:sz w:val="20"/>
                <w:szCs w:val="20"/>
                <w:lang w:eastAsia="ko-KR"/>
              </w:rPr>
              <w:t xml:space="preserve">Support Alt3. Since this issue has been discussed so many meetings, </w:t>
            </w:r>
            <w:r w:rsidR="00F5695C">
              <w:rPr>
                <w:rFonts w:eastAsia="맑은 고딕"/>
                <w:sz w:val="20"/>
                <w:szCs w:val="20"/>
                <w:lang w:eastAsia="ko-KR"/>
              </w:rPr>
              <w:t>it seems there is no consensus. Then</w:t>
            </w:r>
            <w:r>
              <w:rPr>
                <w:rFonts w:eastAsia="맑은 고딕"/>
                <w:sz w:val="20"/>
                <w:szCs w:val="20"/>
                <w:lang w:eastAsia="ko-KR"/>
              </w:rPr>
              <w:t>, the default option can be Alt3 which is a current specification.</w:t>
            </w:r>
            <w:bookmarkStart w:id="14" w:name="_GoBack"/>
            <w:bookmarkEnd w:id="14"/>
          </w:p>
        </w:tc>
      </w:tr>
    </w:tbl>
    <w:p w14:paraId="016F09AA" w14:textId="77777777" w:rsidR="00643F93" w:rsidRPr="00881D57" w:rsidRDefault="00643F93" w:rsidP="00643F93">
      <w:pPr>
        <w:widowControl w:val="0"/>
        <w:snapToGrid w:val="0"/>
        <w:spacing w:before="120" w:after="120" w:line="240" w:lineRule="auto"/>
        <w:jc w:val="both"/>
        <w:rPr>
          <w:rFonts w:eastAsia="맑은 고딕"/>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af"/>
        <w:tblW w:w="0" w:type="auto"/>
        <w:jc w:val="center"/>
        <w:tblLook w:val="04A0" w:firstRow="1" w:lastRow="0" w:firstColumn="1" w:lastColumn="0" w:noHBand="0" w:noVBand="1"/>
      </w:tblPr>
      <w:tblGrid>
        <w:gridCol w:w="3422"/>
        <w:gridCol w:w="4600"/>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lastRenderedPageBreak/>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k_F</w:t>
            </w:r>
          </w:p>
        </w:tc>
        <w:tc>
          <w:tcPr>
            <w:tcW w:w="0" w:type="auto"/>
          </w:tcPr>
          <w:p w14:paraId="5FD8B853" w14:textId="4293D7F8" w:rsidR="008C7938" w:rsidRPr="00304847" w:rsidRDefault="00F559EB" w:rsidP="006E3B3D">
            <w:pPr>
              <w:widowControl w:val="0"/>
              <w:snapToGrid w:val="0"/>
              <w:spacing w:before="120" w:after="120" w:line="240" w:lineRule="auto"/>
              <w:rPr>
                <w:rFonts w:eastAsia="Microsoft YaHei"/>
                <w:sz w:val="20"/>
                <w:szCs w:val="20"/>
              </w:rPr>
            </w:pPr>
            <w:r w:rsidRPr="00F559EB">
              <w:rPr>
                <w:rFonts w:eastAsia="Microsoft YaHei"/>
                <w:sz w:val="20"/>
                <w:szCs w:val="20"/>
              </w:rPr>
              <w:t>CMCC, NTT DCM, Lenovo/MotM, CATT</w:t>
            </w:r>
            <w:r w:rsidR="006B168B">
              <w:rPr>
                <w:rFonts w:eastAsia="Microsoft YaHei"/>
                <w:color w:val="FF0000"/>
                <w:sz w:val="20"/>
                <w:szCs w:val="20"/>
              </w:rPr>
              <w:t>, Futurewei</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 xml:space="preserve">Use DCI to indicate </w:t>
            </w:r>
            <w:r w:rsidR="00771A94" w:rsidRPr="004D14CA">
              <w:rPr>
                <w:rFonts w:eastAsia="Microsoft YaHei"/>
                <w:sz w:val="20"/>
                <w:szCs w:val="20"/>
              </w:rPr>
              <w:t>P_F and</w:t>
            </w:r>
            <w:r w:rsidR="00771A94">
              <w:rPr>
                <w:rFonts w:eastAsia="Microsoft YaHei"/>
                <w:sz w:val="20"/>
                <w:szCs w:val="20"/>
              </w:rPr>
              <w:t>/or</w:t>
            </w:r>
            <w:r w:rsidR="00771A94" w:rsidRPr="004D14CA">
              <w:rPr>
                <w:rFonts w:eastAsia="Microsoft YaHei"/>
                <w:sz w:val="20"/>
                <w:szCs w:val="20"/>
              </w:rPr>
              <w:t xml:space="preserve"> k_F</w:t>
            </w:r>
          </w:p>
        </w:tc>
        <w:tc>
          <w:tcPr>
            <w:tcW w:w="0" w:type="auto"/>
          </w:tcPr>
          <w:p w14:paraId="383598DD" w14:textId="632D40B4" w:rsidR="008C7938" w:rsidRPr="00912A25" w:rsidRDefault="00F559EB" w:rsidP="002F1292">
            <w:pPr>
              <w:widowControl w:val="0"/>
              <w:snapToGrid w:val="0"/>
              <w:spacing w:before="120" w:after="120" w:line="240" w:lineRule="auto"/>
              <w:rPr>
                <w:rFonts w:eastAsia="Microsoft YaHei"/>
                <w:color w:val="FF0000"/>
                <w:sz w:val="20"/>
                <w:szCs w:val="20"/>
              </w:rPr>
            </w:pPr>
            <w:r w:rsidRPr="00F559EB">
              <w:rPr>
                <w:rFonts w:eastAsia="Microsoft YaHei"/>
                <w:sz w:val="20"/>
                <w:szCs w:val="20"/>
              </w:rPr>
              <w:t>Lenovo/MotM, CATT, LG</w:t>
            </w:r>
            <w:r w:rsidR="00912A25">
              <w:rPr>
                <w:rFonts w:eastAsia="Microsoft YaHei"/>
                <w:color w:val="FF0000"/>
                <w:sz w:val="20"/>
                <w:szCs w:val="20"/>
              </w:rPr>
              <w:t>, Futurewei</w:t>
            </w:r>
            <w:ins w:id="15" w:author="ZTE - Hao" w:date="2021-11-10T14:42:00Z">
              <w:r w:rsidR="00832868">
                <w:rPr>
                  <w:rFonts w:eastAsia="Microsoft YaHei"/>
                  <w:color w:val="FF0000"/>
                  <w:sz w:val="20"/>
                  <w:szCs w:val="20"/>
                </w:rPr>
                <w:t>, LGE</w:t>
              </w:r>
            </w:ins>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7BCB9BB9" w:rsidR="004D14CA" w:rsidRPr="00304847" w:rsidRDefault="00F559EB" w:rsidP="006E3B3D">
            <w:pPr>
              <w:widowControl w:val="0"/>
              <w:snapToGrid w:val="0"/>
              <w:spacing w:before="120" w:after="120" w:line="240" w:lineRule="auto"/>
              <w:rPr>
                <w:rFonts w:eastAsia="Microsoft YaHei"/>
                <w:sz w:val="20"/>
                <w:szCs w:val="20"/>
              </w:rPr>
            </w:pPr>
            <w:r w:rsidRPr="00F559EB">
              <w:rPr>
                <w:rFonts w:eastAsia="Microsoft YaHei"/>
                <w:sz w:val="20"/>
                <w:szCs w:val="20"/>
              </w:rPr>
              <w:t>Samsung, Nokia/NSB, Qualcomm, vivo</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5BD72480"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66F02718" w:rsidR="00981C47" w:rsidRPr="009050F3" w:rsidRDefault="00E546F5" w:rsidP="00981C47">
            <w:pPr>
              <w:widowControl w:val="0"/>
              <w:snapToGrid w:val="0"/>
              <w:spacing w:before="120" w:after="120" w:line="240" w:lineRule="auto"/>
              <w:rPr>
                <w:rFonts w:eastAsia="맑은 고딕"/>
                <w:sz w:val="20"/>
                <w:szCs w:val="20"/>
                <w:lang w:eastAsia="ko-KR"/>
              </w:rPr>
            </w:pPr>
            <w:r>
              <w:rPr>
                <w:rFonts w:eastAsia="맑은 고딕"/>
                <w:sz w:val="20"/>
                <w:szCs w:val="20"/>
                <w:lang w:eastAsia="ko-KR"/>
              </w:rPr>
              <w:t>Futurewei</w:t>
            </w:r>
          </w:p>
        </w:tc>
        <w:tc>
          <w:tcPr>
            <w:tcW w:w="6945" w:type="dxa"/>
          </w:tcPr>
          <w:p w14:paraId="0F08EFBB" w14:textId="77777777" w:rsidR="00912A25" w:rsidRDefault="00912A25" w:rsidP="00981C47">
            <w:pPr>
              <w:widowControl w:val="0"/>
              <w:snapToGrid w:val="0"/>
              <w:spacing w:before="120" w:after="120" w:line="240" w:lineRule="auto"/>
              <w:rPr>
                <w:rFonts w:eastAsia="맑은 고딕"/>
                <w:sz w:val="20"/>
                <w:szCs w:val="20"/>
                <w:lang w:eastAsia="ko-KR"/>
              </w:rPr>
            </w:pPr>
            <w:r>
              <w:rPr>
                <w:rFonts w:eastAsia="맑은 고딕"/>
                <w:sz w:val="20"/>
                <w:szCs w:val="20"/>
                <w:lang w:eastAsia="ko-KR"/>
              </w:rPr>
              <w:t>Added our support in above table.</w:t>
            </w:r>
          </w:p>
          <w:p w14:paraId="40D96282" w14:textId="52E37F96" w:rsidR="00981C47" w:rsidRPr="009050F3" w:rsidRDefault="00E546F5" w:rsidP="00981C47">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Support dynamic indication </w:t>
            </w:r>
            <w:r w:rsidR="00912A25">
              <w:rPr>
                <w:rFonts w:eastAsia="맑은 고딕"/>
                <w:sz w:val="20"/>
                <w:szCs w:val="20"/>
                <w:lang w:eastAsia="ko-KR"/>
              </w:rPr>
              <w:t xml:space="preserve">via DCI </w:t>
            </w:r>
            <w:r>
              <w:rPr>
                <w:rFonts w:eastAsia="맑은 고딕"/>
                <w:sz w:val="20"/>
                <w:szCs w:val="20"/>
                <w:lang w:eastAsia="ko-KR"/>
              </w:rPr>
              <w:t>for aperiodic SRS.</w:t>
            </w:r>
            <w:r w:rsidR="006B168B">
              <w:rPr>
                <w:rFonts w:eastAsia="맑은 고딕"/>
                <w:sz w:val="20"/>
                <w:szCs w:val="20"/>
                <w:lang w:eastAsia="ko-KR"/>
              </w:rPr>
              <w:t xml:space="preserve"> If DCI indication is not supported, using MAC CE is also acceptable to us.</w:t>
            </w:r>
          </w:p>
        </w:tc>
      </w:tr>
      <w:tr w:rsidR="00FA6A0F" w14:paraId="06EE5435" w14:textId="77777777" w:rsidTr="006E3B3D">
        <w:tc>
          <w:tcPr>
            <w:tcW w:w="2405" w:type="dxa"/>
          </w:tcPr>
          <w:p w14:paraId="48BEED7C" w14:textId="5346407F" w:rsidR="00FA6A0F" w:rsidRPr="00F97FEC" w:rsidRDefault="00F97FEC" w:rsidP="00FA6A0F">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5FA98F61" w14:textId="5DB18D96" w:rsidR="00FA6A0F" w:rsidRPr="00F97FEC" w:rsidRDefault="00F97FEC" w:rsidP="00FA6A0F">
            <w:pPr>
              <w:widowControl w:val="0"/>
              <w:snapToGrid w:val="0"/>
              <w:spacing w:before="120" w:after="120" w:line="240" w:lineRule="auto"/>
              <w:rPr>
                <w:rFonts w:eastAsia="맑은 고딕"/>
                <w:sz w:val="20"/>
                <w:szCs w:val="20"/>
                <w:lang w:eastAsia="ko-KR"/>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support dynamic indication of P_</w:t>
            </w:r>
            <w:r w:rsidR="00F24982">
              <w:rPr>
                <w:rFonts w:eastAsia="맑은 고딕"/>
                <w:sz w:val="20"/>
                <w:szCs w:val="20"/>
                <w:lang w:eastAsia="ko-KR"/>
              </w:rPr>
              <w:t>F and/or k_F for aperiodic SRS for flexibility.</w:t>
            </w:r>
          </w:p>
        </w:tc>
      </w:tr>
      <w:tr w:rsidR="0050535D" w14:paraId="3C1CB4EC" w14:textId="77777777" w:rsidTr="006E3B3D">
        <w:tc>
          <w:tcPr>
            <w:tcW w:w="2405" w:type="dxa"/>
          </w:tcPr>
          <w:p w14:paraId="0021322D" w14:textId="7204E796" w:rsidR="0050535D" w:rsidRDefault="0050535D" w:rsidP="0050535D">
            <w:pPr>
              <w:widowControl w:val="0"/>
              <w:snapToGrid w:val="0"/>
              <w:spacing w:before="120" w:after="120" w:line="240" w:lineRule="auto"/>
              <w:rPr>
                <w:rFonts w:eastAsia="Microsoft YaHei"/>
                <w:sz w:val="20"/>
                <w:szCs w:val="20"/>
              </w:rPr>
            </w:pPr>
            <w:r>
              <w:rPr>
                <w:rFonts w:eastAsia="맑은 고딕"/>
                <w:sz w:val="20"/>
                <w:szCs w:val="20"/>
                <w:lang w:eastAsia="ko-KR"/>
              </w:rPr>
              <w:t>Samsung</w:t>
            </w:r>
          </w:p>
        </w:tc>
        <w:tc>
          <w:tcPr>
            <w:tcW w:w="6945" w:type="dxa"/>
          </w:tcPr>
          <w:p w14:paraId="148E8F50" w14:textId="41356026" w:rsidR="0050535D" w:rsidRPr="00F24982" w:rsidRDefault="0050535D" w:rsidP="0050535D">
            <w:pPr>
              <w:widowControl w:val="0"/>
              <w:snapToGrid w:val="0"/>
              <w:spacing w:before="120" w:after="120" w:line="240" w:lineRule="auto"/>
              <w:rPr>
                <w:rFonts w:eastAsia="Microsoft YaHei"/>
                <w:sz w:val="20"/>
                <w:szCs w:val="20"/>
              </w:rPr>
            </w:pPr>
            <w:r>
              <w:rPr>
                <w:rFonts w:eastAsia="맑은 고딕"/>
                <w:sz w:val="20"/>
                <w:szCs w:val="20"/>
                <w:lang w:eastAsia="ko-KR"/>
              </w:rPr>
              <w:t>Do not support to use MAC CE or DCI to update</w:t>
            </w:r>
          </w:p>
        </w:tc>
      </w:tr>
    </w:tbl>
    <w:p w14:paraId="44C68F15" w14:textId="77777777" w:rsidR="004B380E" w:rsidRPr="004B380E" w:rsidRDefault="004B380E" w:rsidP="002A0304">
      <w:pPr>
        <w:widowControl w:val="0"/>
        <w:snapToGrid w:val="0"/>
        <w:spacing w:before="120" w:after="120" w:line="240" w:lineRule="auto"/>
        <w:jc w:val="both"/>
        <w:rPr>
          <w:rFonts w:eastAsia="맑은 고딕"/>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F0480A">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F0480A">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4AEC6271" w14:textId="7C9BB81B"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this aspect </w:t>
      </w:r>
      <w:r w:rsidRPr="00F0480A">
        <w:rPr>
          <w:rFonts w:eastAsiaTheme="minorEastAsia"/>
          <w:sz w:val="20"/>
          <w:szCs w:val="20"/>
        </w:rPr>
        <w:t>are summarized as follows.</w:t>
      </w:r>
    </w:p>
    <w:p w14:paraId="409DC637" w14:textId="1385568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7</w:t>
      </w:r>
    </w:p>
    <w:tbl>
      <w:tblPr>
        <w:tblStyle w:val="af"/>
        <w:tblW w:w="0" w:type="auto"/>
        <w:jc w:val="center"/>
        <w:tblLook w:val="04A0" w:firstRow="1" w:lastRow="0" w:firstColumn="1" w:lastColumn="0" w:noHBand="0" w:noVBand="1"/>
      </w:tblPr>
      <w:tblGrid>
        <w:gridCol w:w="1263"/>
        <w:gridCol w:w="1693"/>
        <w:gridCol w:w="6394"/>
      </w:tblGrid>
      <w:tr w:rsidR="00B15B02" w:rsidRPr="00F368D8" w14:paraId="01E416C5" w14:textId="7D479027" w:rsidTr="000343C7">
        <w:trPr>
          <w:jc w:val="center"/>
        </w:trPr>
        <w:tc>
          <w:tcPr>
            <w:tcW w:w="0" w:type="auto"/>
            <w:gridSpan w:val="3"/>
            <w:shd w:val="clear" w:color="auto" w:fill="FFFFFF" w:themeFill="background1"/>
          </w:tcPr>
          <w:p w14:paraId="3D723363" w14:textId="71249C5B" w:rsidR="00B15B02" w:rsidRDefault="00F0480A" w:rsidP="006E3B3D">
            <w:pPr>
              <w:widowControl w:val="0"/>
              <w:snapToGrid w:val="0"/>
              <w:spacing w:before="120" w:after="120" w:line="240" w:lineRule="auto"/>
              <w:rPr>
                <w:rFonts w:eastAsiaTheme="minorEastAsia"/>
                <w:b/>
                <w:sz w:val="20"/>
                <w:szCs w:val="20"/>
                <w:u w:val="single"/>
              </w:rPr>
            </w:pPr>
            <w:r w:rsidRPr="00F0480A">
              <w:rPr>
                <w:rFonts w:eastAsiaTheme="minorEastAsia" w:hint="eastAsia"/>
                <w:b/>
                <w:sz w:val="20"/>
                <w:szCs w:val="20"/>
                <w:u w:val="single"/>
              </w:rPr>
              <w:t>H</w:t>
            </w:r>
            <w:r w:rsidRPr="00F0480A">
              <w:rPr>
                <w:rFonts w:eastAsiaTheme="minorEastAsia"/>
                <w:b/>
                <w:sz w:val="20"/>
                <w:szCs w:val="20"/>
                <w:u w:val="single"/>
              </w:rPr>
              <w:t>ow to support 4 ports when Max CS = 6</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813D5D" w:rsidRPr="00304847" w14:paraId="6A235B7A" w14:textId="349E1F0B" w:rsidTr="00B15B02">
        <w:trPr>
          <w:jc w:val="center"/>
        </w:trPr>
        <w:tc>
          <w:tcPr>
            <w:tcW w:w="0" w:type="auto"/>
          </w:tcPr>
          <w:p w14:paraId="1006AC6D" w14:textId="3B359B75" w:rsidR="00B15B02" w:rsidRDefault="00F0480A" w:rsidP="008E7B5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00C745C6" w:rsidRPr="00C745C6">
              <w:rPr>
                <w:rFonts w:eastAsia="Microsoft YaHei"/>
                <w:sz w:val="20"/>
                <w:szCs w:val="20"/>
              </w:rPr>
              <w:t>Use two comb offset</w:t>
            </w:r>
            <w:r w:rsidR="00C745C6">
              <w:rPr>
                <w:rFonts w:eastAsia="Microsoft YaHei"/>
                <w:sz w:val="20"/>
                <w:szCs w:val="20"/>
              </w:rPr>
              <w:t>s</w:t>
            </w:r>
            <w:r w:rsidR="00C745C6" w:rsidRPr="00C745C6">
              <w:rPr>
                <w:rFonts w:eastAsia="Microsoft YaHei"/>
                <w:sz w:val="20"/>
                <w:szCs w:val="20"/>
              </w:rPr>
              <w:t xml:space="preserve"> to support 4 ports</w:t>
            </w:r>
          </w:p>
        </w:tc>
        <w:tc>
          <w:tcPr>
            <w:tcW w:w="0" w:type="auto"/>
          </w:tcPr>
          <w:p w14:paraId="1B3C0F4A" w14:textId="28794BD9" w:rsidR="00B15B02" w:rsidRPr="00304847" w:rsidRDefault="00C745C6" w:rsidP="006E3B3D">
            <w:pPr>
              <w:widowControl w:val="0"/>
              <w:snapToGrid w:val="0"/>
              <w:spacing w:before="120" w:after="120" w:line="240" w:lineRule="auto"/>
              <w:rPr>
                <w:rFonts w:eastAsia="Microsoft YaHei"/>
                <w:sz w:val="20"/>
                <w:szCs w:val="20"/>
              </w:rPr>
            </w:pPr>
            <w:r w:rsidRPr="00C745C6">
              <w:rPr>
                <w:rFonts w:eastAsia="Microsoft YaHei"/>
                <w:sz w:val="20"/>
                <w:szCs w:val="20"/>
              </w:rPr>
              <w:t>Samsung, ZTE, vivo, Huawei/HiSilicon</w:t>
            </w:r>
          </w:p>
        </w:tc>
        <w:tc>
          <w:tcPr>
            <w:tcW w:w="0" w:type="auto"/>
          </w:tcPr>
          <w:p w14:paraId="3AFC5C63" w14:textId="77777777" w:rsidR="00F4456C" w:rsidRDefault="00C745C6" w:rsidP="00F0480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 xml:space="preserve">TE: </w:t>
            </w:r>
            <w:r w:rsidRPr="00C745C6">
              <w:rPr>
                <w:rFonts w:eastAsia="Microsoft YaHei"/>
                <w:sz w:val="20"/>
                <w:szCs w:val="20"/>
              </w:rPr>
              <w:t>Configure two comb offset values and two CS values</w:t>
            </w:r>
          </w:p>
          <w:p w14:paraId="74980607" w14:textId="240C9CB6" w:rsidR="00C745C6" w:rsidRDefault="00C745C6" w:rsidP="00F0480A">
            <w:pPr>
              <w:widowControl w:val="0"/>
              <w:snapToGrid w:val="0"/>
              <w:spacing w:before="120" w:after="120" w:line="240" w:lineRule="auto"/>
              <w:rPr>
                <w:rFonts w:eastAsia="Microsoft YaHei"/>
                <w:sz w:val="20"/>
                <w:szCs w:val="20"/>
              </w:rPr>
            </w:pPr>
            <w:r w:rsidRPr="00DB194B">
              <w:rPr>
                <w:rFonts w:eastAsia="Microsoft YaHei"/>
                <w:sz w:val="20"/>
                <w:szCs w:val="20"/>
              </w:rPr>
              <w:t>vivo:</w:t>
            </w:r>
            <w:r w:rsidR="00DB194B">
              <w:rPr>
                <w:rFonts w:eastAsia="Microsoft YaHei"/>
                <w:sz w:val="20"/>
                <w:szCs w:val="20"/>
              </w:rPr>
              <w:t xml:space="preserve"> </w:t>
            </w:r>
            <w:r w:rsidR="00DB194B" w:rsidRPr="00DB194B">
              <w:rPr>
                <w:rFonts w:eastAsia="Microsoft YaHei" w:hint="eastAsia"/>
                <w:sz w:val="20"/>
                <w:szCs w:val="20"/>
              </w:rPr>
              <w:t>R</w:t>
            </w:r>
            <w:r w:rsidR="00DB194B" w:rsidRPr="00DB194B">
              <w:rPr>
                <w:rFonts w:eastAsia="Microsoft YaHei"/>
                <w:sz w:val="20"/>
                <w:szCs w:val="20"/>
              </w:rPr>
              <w:t>evise the CS</w:t>
            </w:r>
            <w:r w:rsidR="0024648E">
              <w:rPr>
                <w:rFonts w:eastAsia="Microsoft YaHei"/>
                <w:sz w:val="20"/>
                <w:szCs w:val="20"/>
              </w:rPr>
              <w:t xml:space="preserve"> and comb offset</w:t>
            </w:r>
            <w:r w:rsidR="00DB194B" w:rsidRPr="00DB194B">
              <w:rPr>
                <w:rFonts w:eastAsia="Microsoft YaHei"/>
                <w:sz w:val="20"/>
                <w:szCs w:val="20"/>
              </w:rPr>
              <w:t xml:space="preserve"> allocation formula</w:t>
            </w:r>
            <w:r w:rsidR="0024648E">
              <w:rPr>
                <w:rFonts w:eastAsia="Microsoft YaHei"/>
                <w:sz w:val="20"/>
                <w:szCs w:val="20"/>
              </w:rPr>
              <w:t>s</w:t>
            </w:r>
            <w:r w:rsidR="00DB194B" w:rsidRPr="00DB194B">
              <w:rPr>
                <w:rFonts w:eastAsia="Microsoft YaHei"/>
                <w:sz w:val="20"/>
                <w:szCs w:val="20"/>
              </w:rPr>
              <w:t xml:space="preserve"> as following</w:t>
            </w:r>
          </w:p>
          <w:p w14:paraId="26FFF705" w14:textId="77777777" w:rsidR="00DB194B" w:rsidRPr="00DB194B" w:rsidRDefault="00DB194B" w:rsidP="00DB194B">
            <w:pPr>
              <w:widowControl w:val="0"/>
              <w:spacing w:after="120" w:line="240" w:lineRule="auto"/>
              <w:jc w:val="both"/>
              <w:rPr>
                <w:rFonts w:eastAsiaTheme="minorEastAsia"/>
              </w:rPr>
            </w:pPr>
            <w:r w:rsidRPr="00A553BE">
              <w:object w:dxaOrig="5120" w:dyaOrig="800" w14:anchorId="31684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85pt;height:40.2pt" o:ole="">
                  <v:imagedata r:id="rId13" o:title=""/>
                </v:shape>
                <o:OLEObject Type="Embed" ProgID="Equation.3" ShapeID="_x0000_i1025" DrawAspect="Content" ObjectID="_1698103376" r:id="rId14"/>
              </w:object>
            </w:r>
          </w:p>
          <w:p w14:paraId="3119C8E8" w14:textId="44B44B37" w:rsidR="00DB194B" w:rsidRPr="00F0480A" w:rsidRDefault="00DB194B" w:rsidP="00DB194B">
            <w:pPr>
              <w:widowControl w:val="0"/>
              <w:snapToGrid w:val="0"/>
              <w:spacing w:before="120" w:after="120" w:line="240" w:lineRule="auto"/>
              <w:rPr>
                <w:rFonts w:eastAsia="Microsoft YaHei"/>
                <w:sz w:val="20"/>
                <w:szCs w:val="20"/>
              </w:rPr>
            </w:pPr>
            <w:r w:rsidRPr="00004D16">
              <w:rPr>
                <w:b/>
              </w:rPr>
              <w:object w:dxaOrig="7200" w:dyaOrig="1040" w14:anchorId="0980A328">
                <v:shape id="_x0000_i1026" type="#_x0000_t75" style="width:308.95pt;height:46.05pt" o:ole="">
                  <v:imagedata r:id="rId15" o:title=""/>
                </v:shape>
                <o:OLEObject Type="Embed" ProgID="Equation.3" ShapeID="_x0000_i1026" DrawAspect="Content" ObjectID="_1698103377" r:id="rId16"/>
              </w:object>
            </w:r>
          </w:p>
        </w:tc>
      </w:tr>
      <w:tr w:rsidR="00813D5D" w:rsidRPr="00304847" w14:paraId="56DB9D4B" w14:textId="453D32F0" w:rsidTr="00B15B02">
        <w:trPr>
          <w:jc w:val="center"/>
        </w:trPr>
        <w:tc>
          <w:tcPr>
            <w:tcW w:w="0" w:type="auto"/>
          </w:tcPr>
          <w:p w14:paraId="6979501A" w14:textId="6D91F0AB" w:rsidR="00B15B02" w:rsidRDefault="00B15B02" w:rsidP="00C745C6">
            <w:pPr>
              <w:widowControl w:val="0"/>
              <w:snapToGrid w:val="0"/>
              <w:spacing w:before="120" w:after="120" w:line="240" w:lineRule="auto"/>
              <w:rPr>
                <w:rFonts w:eastAsia="Microsoft YaHei"/>
                <w:sz w:val="20"/>
                <w:szCs w:val="20"/>
              </w:rPr>
            </w:pPr>
            <w:r w:rsidRPr="004C3238">
              <w:rPr>
                <w:rFonts w:eastAsia="Microsoft YaHei"/>
                <w:sz w:val="20"/>
                <w:szCs w:val="20"/>
              </w:rPr>
              <w:lastRenderedPageBreak/>
              <w:t xml:space="preserve">Alt </w:t>
            </w:r>
            <w:r>
              <w:rPr>
                <w:rFonts w:eastAsia="Microsoft YaHei"/>
                <w:sz w:val="20"/>
                <w:szCs w:val="20"/>
              </w:rPr>
              <w:t>2</w:t>
            </w:r>
            <w:r w:rsidRPr="004C3238">
              <w:rPr>
                <w:rFonts w:eastAsia="Microsoft YaHei"/>
                <w:sz w:val="20"/>
                <w:szCs w:val="20"/>
              </w:rPr>
              <w:t xml:space="preserve">: </w:t>
            </w:r>
            <w:r w:rsidR="00C745C6" w:rsidRPr="00C745C6">
              <w:rPr>
                <w:rFonts w:eastAsia="Microsoft YaHei"/>
                <w:sz w:val="20"/>
                <w:szCs w:val="20"/>
              </w:rPr>
              <w:t xml:space="preserve">Allow 4 CSs for </w:t>
            </w:r>
            <w:r w:rsidR="00C745C6">
              <w:rPr>
                <w:rFonts w:eastAsia="Microsoft YaHei"/>
                <w:sz w:val="20"/>
                <w:szCs w:val="20"/>
              </w:rPr>
              <w:t>each comb offset</w:t>
            </w:r>
            <w:r w:rsidR="00C745C6" w:rsidRPr="00C745C6">
              <w:rPr>
                <w:rFonts w:eastAsia="Microsoft YaHei"/>
                <w:sz w:val="20"/>
                <w:szCs w:val="20"/>
              </w:rPr>
              <w:t xml:space="preserve"> to support 4 ports</w:t>
            </w:r>
          </w:p>
        </w:tc>
        <w:tc>
          <w:tcPr>
            <w:tcW w:w="0" w:type="auto"/>
          </w:tcPr>
          <w:p w14:paraId="01773FEA" w14:textId="0A67E558" w:rsidR="00B15B02" w:rsidRPr="00304847" w:rsidRDefault="00C745C6" w:rsidP="006E3B3D">
            <w:pPr>
              <w:widowControl w:val="0"/>
              <w:snapToGrid w:val="0"/>
              <w:spacing w:before="120" w:after="120" w:line="240" w:lineRule="auto"/>
              <w:rPr>
                <w:rFonts w:eastAsia="Microsoft YaHei"/>
                <w:sz w:val="20"/>
                <w:szCs w:val="20"/>
              </w:rPr>
            </w:pPr>
            <w:r w:rsidRPr="00C745C6">
              <w:rPr>
                <w:rFonts w:eastAsia="Microsoft YaHei"/>
                <w:sz w:val="20"/>
                <w:szCs w:val="20"/>
              </w:rPr>
              <w:t>Ericsson</w:t>
            </w:r>
          </w:p>
        </w:tc>
        <w:tc>
          <w:tcPr>
            <w:tcW w:w="0" w:type="auto"/>
          </w:tcPr>
          <w:p w14:paraId="39B24A94" w14:textId="77777777" w:rsidR="00C12AD8" w:rsidRDefault="0024648E" w:rsidP="00F0480A">
            <w:pPr>
              <w:widowControl w:val="0"/>
              <w:snapToGrid w:val="0"/>
              <w:spacing w:before="120" w:after="120" w:line="240" w:lineRule="auto"/>
              <w:rPr>
                <w:rFonts w:eastAsia="Microsoft YaHei"/>
                <w:bCs/>
                <w:sz w:val="20"/>
                <w:szCs w:val="20"/>
              </w:rPr>
            </w:pPr>
            <w:r>
              <w:rPr>
                <w:rFonts w:eastAsia="Microsoft YaHei" w:hint="eastAsia"/>
                <w:bCs/>
                <w:sz w:val="20"/>
                <w:szCs w:val="20"/>
              </w:rPr>
              <w:t>E</w:t>
            </w:r>
            <w:r>
              <w:rPr>
                <w:rFonts w:eastAsia="Microsoft YaHei"/>
                <w:bCs/>
                <w:sz w:val="20"/>
                <w:szCs w:val="20"/>
              </w:rPr>
              <w:t>ricsson: Revise the CS allocation formula as following</w:t>
            </w:r>
          </w:p>
          <w:p w14:paraId="57D8060A" w14:textId="07E3E629" w:rsidR="0024648E" w:rsidRPr="0024648E" w:rsidRDefault="00B45716" w:rsidP="00F0480A">
            <w:pPr>
              <w:widowControl w:val="0"/>
              <w:snapToGrid w:val="0"/>
              <w:spacing w:before="120" w:after="120" w:line="240" w:lineRule="auto"/>
              <w:rPr>
                <w:rFonts w:eastAsia="Microsoft YaHei"/>
                <w:bCs/>
                <w:sz w:val="20"/>
                <w:szCs w:val="20"/>
              </w:rPr>
            </w:pPr>
            <m:oMathPara>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r>
                      <w:rPr>
                        <w:rFonts w:ascii="Cambria Math" w:hAnsi="Cambria Math"/>
                        <w:sz w:val="20"/>
                        <w:szCs w:val="20"/>
                      </w:rPr>
                      <m:t>,p</m:t>
                    </m:r>
                  </m:sup>
                </m:sSubSup>
                <m:r>
                  <w:rPr>
                    <w:rFonts w:ascii="Cambria Math" w:hAnsi="Cambria Math"/>
                    <w:sz w:val="20"/>
                    <w:szCs w:val="20"/>
                  </w:rPr>
                  <m:t>=</m:t>
                </m:r>
                <m:d>
                  <m:dPr>
                    <m:ctrlPr>
                      <w:rPr>
                        <w:rFonts w:ascii="Cambria Math" w:hAnsi="Cambria Math"/>
                        <w:iCs/>
                        <w:sz w:val="20"/>
                        <w:szCs w:val="20"/>
                      </w:rPr>
                    </m:ctrlPr>
                  </m:dPr>
                  <m:e>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sup>
                    </m:sSubSup>
                    <m:r>
                      <w:rPr>
                        <w:rFonts w:ascii="Cambria Math" w:hAns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d>
                          <m:dPr>
                            <m:begChr m:val="⌊"/>
                            <m:endChr m:val="⌋"/>
                            <m:ctrlPr>
                              <w:rPr>
                                <w:rFonts w:ascii="Cambria Math" w:hAnsi="Cambria Math"/>
                                <w:i/>
                                <w:sz w:val="20"/>
                                <w:szCs w:val="20"/>
                              </w:rPr>
                            </m:ctrlPr>
                          </m:dPr>
                          <m:e>
                            <m:r>
                              <w:rPr>
                                <w:rFonts w:ascii="Cambria Math" w:hAnsi="Cambria Math"/>
                                <w:sz w:val="20"/>
                                <w:szCs w:val="20"/>
                              </w:rPr>
                              <m:t>p/2</m:t>
                            </m:r>
                          </m:e>
                        </m:d>
                        <m:r>
                          <w:rPr>
                            <w:rFonts w:ascii="Cambria Math" w:hAnsi="Cambria Math"/>
                            <w:sz w:val="20"/>
                            <w:szCs w:val="20"/>
                          </w:rPr>
                          <m:t>)</m:t>
                        </m:r>
                      </m:num>
                      <m:den>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ap</m:t>
                            </m:r>
                          </m:sub>
                          <m:sup>
                            <m:r>
                              <m:rPr>
                                <m:sty m:val="p"/>
                              </m:rPr>
                              <w:rPr>
                                <w:rFonts w:ascii="Cambria Math" w:hAnsi="Cambria Math"/>
                                <w:sz w:val="20"/>
                                <w:szCs w:val="20"/>
                              </w:rPr>
                              <m:t>SRS</m:t>
                            </m:r>
                          </m:sup>
                        </m:sSubSup>
                        <m:r>
                          <w:rPr>
                            <w:rFonts w:ascii="Cambria Math" w:hAnsi="Cambria Math"/>
                            <w:sz w:val="20"/>
                            <w:szCs w:val="20"/>
                          </w:rPr>
                          <m:t>/2)</m:t>
                        </m:r>
                      </m:den>
                    </m:f>
                  </m:e>
                </m:d>
                <m:r>
                  <m:rPr>
                    <m:sty m:val="p"/>
                  </m:rPr>
                  <w:rPr>
                    <w:rFonts w:ascii="Cambria Math" w:hAnsi="Cambria Math"/>
                    <w:sz w:val="20"/>
                    <w:szCs w:val="20"/>
                  </w:rPr>
                  <m:t xml:space="preserve">mod </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oMath>
            </m:oMathPara>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4B32E9B2" w:rsidR="00F85822" w:rsidRDefault="009D7111" w:rsidP="00624FAE">
      <w:pPr>
        <w:widowControl w:val="0"/>
        <w:snapToGrid w:val="0"/>
        <w:spacing w:before="120" w:after="120" w:line="240" w:lineRule="auto"/>
        <w:jc w:val="both"/>
        <w:rPr>
          <w:rFonts w:eastAsiaTheme="minorEastAsia"/>
          <w:sz w:val="20"/>
          <w:szCs w:val="20"/>
        </w:rPr>
      </w:pPr>
      <w:r>
        <w:rPr>
          <w:rFonts w:eastAsiaTheme="minorEastAsia"/>
          <w:sz w:val="20"/>
          <w:szCs w:val="20"/>
        </w:rPr>
        <w:t>FL believes a simple solution is sufficient to address this issue.</w:t>
      </w:r>
      <w:r w:rsidR="000E6040">
        <w:rPr>
          <w:rFonts w:eastAsiaTheme="minorEastAsia"/>
          <w:sz w:val="20"/>
          <w:szCs w:val="20"/>
        </w:rPr>
        <w:t xml:space="preserve"> </w:t>
      </w:r>
      <w:r>
        <w:rPr>
          <w:rFonts w:eastAsiaTheme="minorEastAsia"/>
          <w:sz w:val="20"/>
          <w:szCs w:val="20"/>
        </w:rPr>
        <w:t xml:space="preserve">Hence </w:t>
      </w:r>
      <w:r w:rsidR="00F85822">
        <w:rPr>
          <w:rFonts w:eastAsiaTheme="minorEastAsia"/>
          <w:sz w:val="20"/>
          <w:szCs w:val="20"/>
        </w:rPr>
        <w:t>FL recommends the following.</w:t>
      </w:r>
    </w:p>
    <w:p w14:paraId="7B66D8FA" w14:textId="6161930E" w:rsidR="002E3523"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AD2873">
        <w:rPr>
          <w:rFonts w:eastAsiaTheme="minorEastAsia"/>
          <w:b/>
          <w:i/>
          <w:sz w:val="20"/>
          <w:szCs w:val="20"/>
          <w:highlight w:val="yellow"/>
        </w:rPr>
        <w:t>7</w:t>
      </w:r>
      <w:r w:rsidRPr="00810056">
        <w:rPr>
          <w:rFonts w:eastAsiaTheme="minorEastAsia"/>
          <w:b/>
          <w:i/>
          <w:sz w:val="20"/>
          <w:szCs w:val="20"/>
          <w:highlight w:val="yellow"/>
        </w:rPr>
        <w:t>:</w:t>
      </w:r>
      <w:r w:rsidRPr="00810056">
        <w:rPr>
          <w:rFonts w:eastAsiaTheme="minorEastAsia"/>
          <w:b/>
          <w:i/>
          <w:sz w:val="20"/>
          <w:szCs w:val="20"/>
        </w:rPr>
        <w:t xml:space="preserve"> </w:t>
      </w:r>
      <w:r w:rsidR="002E3523" w:rsidRPr="002E3523">
        <w:rPr>
          <w:rFonts w:eastAsiaTheme="minorEastAsia"/>
          <w:i/>
          <w:sz w:val="20"/>
          <w:szCs w:val="20"/>
        </w:rPr>
        <w:t>To support 4 ports with Max CS = 6</w:t>
      </w:r>
      <w:r w:rsidR="002E3523">
        <w:rPr>
          <w:rFonts w:eastAsiaTheme="minorEastAsia"/>
          <w:i/>
          <w:sz w:val="20"/>
          <w:szCs w:val="20"/>
        </w:rPr>
        <w:t xml:space="preserve">, </w:t>
      </w:r>
    </w:p>
    <w:p w14:paraId="12AEC89E" w14:textId="77777777" w:rsidR="002E3523" w:rsidRPr="002E3523" w:rsidRDefault="002E3523" w:rsidP="002E3523">
      <w:pPr>
        <w:pStyle w:val="aff"/>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1 locate in n_CS and (n_CS+3) mod 6 in comb offset k_TC, respectively. </w:t>
      </w:r>
    </w:p>
    <w:p w14:paraId="4B795521" w14:textId="77777777" w:rsidR="002E3523" w:rsidRPr="002E3523" w:rsidRDefault="002E3523" w:rsidP="002E3523">
      <w:pPr>
        <w:pStyle w:val="aff"/>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2 and Port 3 locate in n_CS and (n_CS+3) mod 6 in comb offset (k_TC + 4) mod 8, respectively. </w:t>
      </w:r>
    </w:p>
    <w:p w14:paraId="1CCE4257" w14:textId="78181707" w:rsidR="00624FAE" w:rsidRPr="002E3523" w:rsidRDefault="002E3523" w:rsidP="002E3523">
      <w:pPr>
        <w:pStyle w:val="aff"/>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r w:rsidRPr="002E3523">
        <w:rPr>
          <w:rFonts w:eastAsiaTheme="minorEastAsia"/>
          <w:i/>
          <w:sz w:val="20"/>
          <w:szCs w:val="20"/>
        </w:rPr>
        <w:t>n_CS and k_TC are the configured CS and comb offset values.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71E33" w14:paraId="56A40FA3" w14:textId="77777777" w:rsidTr="006E3B3D">
        <w:tc>
          <w:tcPr>
            <w:tcW w:w="2405" w:type="dxa"/>
          </w:tcPr>
          <w:p w14:paraId="3F348DAD" w14:textId="04BF582F" w:rsidR="00771E33" w:rsidRDefault="00771E33" w:rsidP="00771E33">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5E2BF006" w14:textId="3982E234" w:rsidR="00771E33" w:rsidRDefault="00771E33" w:rsidP="00771E33">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50535D" w14:paraId="1AD00958" w14:textId="77777777" w:rsidTr="006E3B3D">
        <w:tc>
          <w:tcPr>
            <w:tcW w:w="2405" w:type="dxa"/>
          </w:tcPr>
          <w:p w14:paraId="6EF8CAE9" w14:textId="0993917D" w:rsidR="0050535D" w:rsidRDefault="0050535D" w:rsidP="0050535D">
            <w:pPr>
              <w:widowControl w:val="0"/>
              <w:snapToGrid w:val="0"/>
              <w:spacing w:before="120" w:after="120" w:line="240" w:lineRule="auto"/>
              <w:rPr>
                <w:rFonts w:eastAsia="Microsoft YaHei"/>
                <w:sz w:val="20"/>
                <w:szCs w:val="20"/>
              </w:rPr>
            </w:pPr>
            <w:r>
              <w:rPr>
                <w:rFonts w:eastAsia="맑은 고딕" w:hint="eastAsia"/>
                <w:sz w:val="20"/>
                <w:szCs w:val="20"/>
                <w:lang w:eastAsia="ko-KR"/>
              </w:rPr>
              <w:t>Samsung</w:t>
            </w:r>
          </w:p>
        </w:tc>
        <w:tc>
          <w:tcPr>
            <w:tcW w:w="6945" w:type="dxa"/>
          </w:tcPr>
          <w:p w14:paraId="598D3FA9" w14:textId="7D410BEC" w:rsidR="0050535D" w:rsidRDefault="0050535D" w:rsidP="0050535D">
            <w:pPr>
              <w:widowControl w:val="0"/>
              <w:snapToGrid w:val="0"/>
              <w:spacing w:before="120" w:after="120" w:line="240" w:lineRule="auto"/>
              <w:rPr>
                <w:rFonts w:eastAsia="Microsoft YaHei"/>
                <w:sz w:val="20"/>
                <w:szCs w:val="20"/>
              </w:rPr>
            </w:pPr>
            <w:r>
              <w:rPr>
                <w:rFonts w:eastAsia="맑은 고딕" w:hint="eastAsia"/>
                <w:sz w:val="20"/>
                <w:szCs w:val="20"/>
                <w:lang w:eastAsia="ko-KR"/>
              </w:rPr>
              <w:t>We</w:t>
            </w:r>
            <w:r>
              <w:rPr>
                <w:rFonts w:eastAsia="맑은 고딕"/>
                <w:sz w:val="20"/>
                <w:szCs w:val="20"/>
                <w:lang w:eastAsia="ko-KR"/>
              </w:rPr>
              <w:t xml:space="preserve"> are fine with the FL proposal.</w:t>
            </w:r>
          </w:p>
        </w:tc>
      </w:tr>
      <w:tr w:rsidR="0050535D" w14:paraId="6AF39A1D" w14:textId="77777777" w:rsidTr="006E3B3D">
        <w:tc>
          <w:tcPr>
            <w:tcW w:w="2405" w:type="dxa"/>
          </w:tcPr>
          <w:p w14:paraId="3A032B5E" w14:textId="71AD33B2" w:rsidR="0050535D" w:rsidRDefault="0050535D" w:rsidP="0050535D">
            <w:pPr>
              <w:widowControl w:val="0"/>
              <w:snapToGrid w:val="0"/>
              <w:spacing w:before="120" w:after="120" w:line="240" w:lineRule="auto"/>
              <w:rPr>
                <w:rFonts w:eastAsia="Microsoft YaHei"/>
                <w:sz w:val="20"/>
                <w:szCs w:val="20"/>
              </w:rPr>
            </w:pPr>
          </w:p>
        </w:tc>
        <w:tc>
          <w:tcPr>
            <w:tcW w:w="6945" w:type="dxa"/>
          </w:tcPr>
          <w:p w14:paraId="26A38A0B" w14:textId="7DB3B17E" w:rsidR="0050535D" w:rsidRDefault="0050535D" w:rsidP="0050535D">
            <w:pPr>
              <w:widowControl w:val="0"/>
              <w:snapToGrid w:val="0"/>
              <w:spacing w:before="120" w:after="120" w:line="240" w:lineRule="auto"/>
              <w:rPr>
                <w:rFonts w:eastAsia="Microsoft YaHei"/>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af"/>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02AAEE05" w14:textId="11ECA9EC" w:rsidR="009D7111" w:rsidRPr="00F0480A" w:rsidRDefault="00354E29" w:rsidP="00B41E32">
            <w:pPr>
              <w:widowControl w:val="0"/>
              <w:snapToGrid w:val="0"/>
              <w:spacing w:before="120" w:after="120" w:line="240" w:lineRule="auto"/>
              <w:rPr>
                <w:rFonts w:eastAsia="Microsoft YaHei"/>
                <w:sz w:val="20"/>
                <w:szCs w:val="20"/>
              </w:rPr>
            </w:pPr>
            <w:r w:rsidRPr="00354E29">
              <w:rPr>
                <w:rFonts w:eastAsia="Microsoft YaHei"/>
                <w:bCs/>
                <w:sz w:val="20"/>
                <w:szCs w:val="20"/>
              </w:rPr>
              <w:t>NEC (when the sequence length is 12), NTT DCM, Nokia/NSB, Qualcomm, MediaTek, Lenovo/MotM, Ericsson, CATT</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7775378A" w14:textId="74A879A0" w:rsidR="009D7111" w:rsidRPr="00F0480A" w:rsidRDefault="00354E29" w:rsidP="00B41E32">
            <w:pPr>
              <w:widowControl w:val="0"/>
              <w:snapToGrid w:val="0"/>
              <w:spacing w:before="120" w:after="120" w:line="240" w:lineRule="auto"/>
              <w:rPr>
                <w:rFonts w:eastAsia="Microsoft YaHei"/>
                <w:bCs/>
                <w:sz w:val="20"/>
                <w:szCs w:val="20"/>
              </w:rPr>
            </w:pPr>
            <w:r w:rsidRPr="00354E29">
              <w:rPr>
                <w:rFonts w:eastAsia="Microsoft YaHei"/>
                <w:bCs/>
                <w:sz w:val="20"/>
                <w:szCs w:val="20"/>
              </w:rPr>
              <w:t>Samsung, Huawei/HiSilicon, Spreadtrum</w:t>
            </w:r>
            <w:ins w:id="16" w:author="ZTE - Hao" w:date="2021-11-10T14:43:00Z">
              <w:r w:rsidR="00F2750C">
                <w:rPr>
                  <w:rFonts w:eastAsia="Microsoft YaHei"/>
                  <w:bCs/>
                  <w:sz w:val="20"/>
                  <w:szCs w:val="20"/>
                </w:rPr>
                <w:t>, Futurewei</w:t>
              </w:r>
            </w:ins>
            <w:r w:rsidR="006D2261">
              <w:rPr>
                <w:rFonts w:eastAsia="Microsoft YaHei"/>
                <w:bCs/>
                <w:sz w:val="20"/>
                <w:szCs w:val="20"/>
              </w:rPr>
              <w:t>, vivo</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55144978"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354E29" w:rsidRPr="00354E29">
        <w:rPr>
          <w:rFonts w:eastAsiaTheme="minorEastAsia"/>
          <w:i/>
          <w:sz w:val="20"/>
          <w:szCs w:val="20"/>
        </w:rPr>
        <w:t>TBD</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D7111" w14:paraId="0A1BE0C9" w14:textId="77777777" w:rsidTr="00B41E32">
        <w:tc>
          <w:tcPr>
            <w:tcW w:w="2405"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D7111" w14:paraId="1E73D507" w14:textId="77777777" w:rsidTr="00B41E32">
        <w:tc>
          <w:tcPr>
            <w:tcW w:w="2405" w:type="dxa"/>
          </w:tcPr>
          <w:p w14:paraId="6A8B2D66" w14:textId="77076C0A" w:rsidR="009D7111" w:rsidRDefault="00E46F4C" w:rsidP="00B41E32">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8598C99" w14:textId="6C4FD7E2" w:rsidR="009D7111" w:rsidRDefault="00E46F4C" w:rsidP="00B41E32">
            <w:pPr>
              <w:widowControl w:val="0"/>
              <w:snapToGrid w:val="0"/>
              <w:spacing w:before="120" w:after="120" w:line="240" w:lineRule="auto"/>
              <w:rPr>
                <w:rFonts w:eastAsia="Microsoft YaHei"/>
                <w:sz w:val="20"/>
                <w:szCs w:val="20"/>
              </w:rPr>
            </w:pPr>
            <w:r>
              <w:rPr>
                <w:rFonts w:eastAsia="Microsoft YaHei"/>
                <w:sz w:val="20"/>
                <w:szCs w:val="20"/>
              </w:rPr>
              <w:t xml:space="preserve">No. </w:t>
            </w:r>
            <w:r w:rsidRPr="00E46F4C">
              <w:rPr>
                <w:rFonts w:eastAsia="Microsoft YaHei"/>
                <w:sz w:val="20"/>
                <w:szCs w:val="20"/>
              </w:rPr>
              <w:t xml:space="preserve">For the maximum number of cyclic shifts for comb 8, if 12 is supported, then on the same resources, up to 8 x 12 = 96 SRS resources </w:t>
            </w:r>
            <w:r w:rsidR="00F73765">
              <w:rPr>
                <w:rFonts w:eastAsia="Microsoft YaHei"/>
                <w:sz w:val="20"/>
                <w:szCs w:val="20"/>
              </w:rPr>
              <w:t>are</w:t>
            </w:r>
            <w:r w:rsidRPr="00E46F4C">
              <w:rPr>
                <w:rFonts w:eastAsia="Microsoft YaHei"/>
                <w:sz w:val="20"/>
                <w:szCs w:val="20"/>
              </w:rPr>
              <w:t xml:space="preserve"> multiplexed. It is questionable whether these many multiplexed resources are practical.</w:t>
            </w:r>
          </w:p>
        </w:tc>
      </w:tr>
      <w:tr w:rsidR="006D2261" w14:paraId="7DBD9CD4" w14:textId="77777777" w:rsidTr="00B41E32">
        <w:tc>
          <w:tcPr>
            <w:tcW w:w="2405" w:type="dxa"/>
          </w:tcPr>
          <w:p w14:paraId="5CC0225E" w14:textId="7D1D45E1" w:rsidR="006D2261" w:rsidRDefault="006D2261" w:rsidP="006D2261">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51F34C29" w14:textId="75891B33" w:rsidR="006D2261" w:rsidRDefault="006D2261" w:rsidP="006D2261">
            <w:pPr>
              <w:widowControl w:val="0"/>
              <w:snapToGrid w:val="0"/>
              <w:spacing w:before="120" w:after="120" w:line="240" w:lineRule="auto"/>
              <w:rPr>
                <w:rFonts w:eastAsia="Microsoft YaHei"/>
                <w:sz w:val="20"/>
                <w:szCs w:val="20"/>
              </w:rPr>
            </w:pPr>
            <w:r>
              <w:rPr>
                <w:rFonts w:eastAsia="Microsoft YaHei"/>
                <w:sz w:val="20"/>
                <w:szCs w:val="20"/>
              </w:rPr>
              <w:t>No</w:t>
            </w:r>
          </w:p>
        </w:tc>
      </w:tr>
      <w:tr w:rsidR="009D7111" w14:paraId="2116A6C5" w14:textId="77777777" w:rsidTr="00B41E32">
        <w:tc>
          <w:tcPr>
            <w:tcW w:w="2405" w:type="dxa"/>
          </w:tcPr>
          <w:p w14:paraId="6E366C58" w14:textId="2E6D9447" w:rsidR="009D7111" w:rsidRPr="0050535D" w:rsidRDefault="0050535D" w:rsidP="00B41E32">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Sa</w:t>
            </w:r>
            <w:r>
              <w:rPr>
                <w:rFonts w:eastAsia="맑은 고딕"/>
                <w:sz w:val="20"/>
                <w:szCs w:val="20"/>
                <w:lang w:eastAsia="ko-KR"/>
              </w:rPr>
              <w:t>msung</w:t>
            </w:r>
          </w:p>
        </w:tc>
        <w:tc>
          <w:tcPr>
            <w:tcW w:w="6945" w:type="dxa"/>
          </w:tcPr>
          <w:p w14:paraId="38E76B93" w14:textId="0CC65D0D" w:rsidR="009D7111" w:rsidRPr="0050535D" w:rsidRDefault="0050535D" w:rsidP="00B41E32">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Not sup</w:t>
            </w:r>
            <w:r>
              <w:rPr>
                <w:rFonts w:eastAsia="맑은 고딕"/>
                <w:sz w:val="20"/>
                <w:szCs w:val="20"/>
                <w:lang w:eastAsia="ko-KR"/>
              </w:rPr>
              <w:t>port 12.</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505A52D4" w:rsidR="007F2673" w:rsidRDefault="00AA4917" w:rsidP="006E3B3D">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5F97360" w14:textId="4FA1E526" w:rsidR="007F2673" w:rsidRDefault="00AA4917" w:rsidP="006E3B3D">
            <w:pPr>
              <w:widowControl w:val="0"/>
              <w:snapToGrid w:val="0"/>
              <w:spacing w:before="120" w:after="120" w:line="240" w:lineRule="auto"/>
              <w:rPr>
                <w:rFonts w:eastAsia="Microsoft YaHei"/>
                <w:sz w:val="20"/>
                <w:szCs w:val="20"/>
              </w:rPr>
            </w:pPr>
            <w:r>
              <w:rPr>
                <w:rFonts w:eastAsia="Microsoft YaHei"/>
                <w:sz w:val="20"/>
                <w:szCs w:val="20"/>
              </w:rPr>
              <w:t>Dynamic indication of comb and offset provides higher flexibility for SRS transmissions, which can enhance coverage/capacity and reduce collision.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맑은 고딕" w:hint="eastAsia"/>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Microsoft YaHei"/>
          <w:sz w:val="20"/>
          <w:szCs w:val="20"/>
        </w:rPr>
      </w:pPr>
    </w:p>
    <w:p w14:paraId="1EE222F6" w14:textId="77777777" w:rsidR="002249AC" w:rsidRPr="002249AC" w:rsidRDefault="002249AC">
      <w:pPr>
        <w:widowControl w:val="0"/>
        <w:snapToGrid w:val="0"/>
        <w:spacing w:before="120" w:after="120" w:line="240" w:lineRule="auto"/>
        <w:jc w:val="both"/>
        <w:rPr>
          <w:rFonts w:eastAsia="Microsoft YaHei"/>
          <w:sz w:val="20"/>
          <w:szCs w:val="20"/>
        </w:rPr>
      </w:pPr>
    </w:p>
    <w:p w14:paraId="7DCCFD7F" w14:textId="77777777" w:rsidR="001E4EED" w:rsidRDefault="001E4EED">
      <w:pPr>
        <w:widowControl w:val="0"/>
        <w:snapToGrid w:val="0"/>
        <w:spacing w:before="120" w:after="120" w:line="240" w:lineRule="auto"/>
        <w:jc w:val="both"/>
        <w:rPr>
          <w:rFonts w:eastAsia="Microsoft YaHei"/>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lastRenderedPageBreak/>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맑은 고딕"/>
                <w:sz w:val="20"/>
                <w:szCs w:val="20"/>
              </w:rPr>
            </w:pPr>
            <w:r w:rsidRPr="001F7B4E">
              <w:rPr>
                <w:rFonts w:eastAsia="맑은 고딕"/>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맑은 고딕"/>
                <w:sz w:val="20"/>
                <w:szCs w:val="20"/>
              </w:rPr>
            </w:pPr>
            <w:r w:rsidRPr="001F7B4E">
              <w:rPr>
                <w:rFonts w:eastAsia="맑은 고딕"/>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맑은 고딕"/>
                <w:sz w:val="20"/>
                <w:szCs w:val="20"/>
              </w:rPr>
              <w:t xml:space="preserve">The start RB index of the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rFonts w:eastAsia="맑은 고딕"/>
                <w:bCs/>
                <w:sz w:val="20"/>
                <w:szCs w:val="20"/>
              </w:rPr>
              <w:t xml:space="preserve"> RBs in the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rFonts w:eastAsia="맑은 고딕"/>
                <w:bCs/>
                <w:sz w:val="20"/>
                <w:szCs w:val="20"/>
              </w:rPr>
              <w:t xml:space="preserve"> RBs is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N</m:t>
                  </m:r>
                </m:e>
                <m:sub>
                  <m:r>
                    <m:rPr>
                      <m:sty m:val="p"/>
                    </m:rPr>
                    <w:rPr>
                      <w:rFonts w:ascii="Cambria Math" w:eastAsia="맑은 고딕" w:hAnsi="Cambria Math"/>
                      <w:sz w:val="20"/>
                      <w:szCs w:val="20"/>
                    </w:rPr>
                    <m:t>offset</m:t>
                  </m:r>
                </m:sub>
              </m:sSub>
              <m:r>
                <m:rPr>
                  <m:sty m:val="p"/>
                </m:rPr>
                <w:rPr>
                  <w:rFonts w:ascii="Cambria Math" w:eastAsia="맑은 고딕"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맑은 고딕"/>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맑은 고딕"/>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맑은 고딕"/>
                <w:sz w:val="20"/>
                <w:szCs w:val="20"/>
              </w:rPr>
              <w:t>Support to determine</w:t>
            </w:r>
            <w:r w:rsidRPr="001F7B4E">
              <w:rPr>
                <w:rFonts w:eastAsia="맑은 고딕"/>
                <w:bCs/>
                <w:sz w:val="20"/>
                <w:szCs w:val="20"/>
              </w:rPr>
              <w:t xml:space="preserve"> P</w:t>
            </w:r>
            <w:r w:rsidRPr="001F7B4E">
              <w:rPr>
                <w:rFonts w:eastAsia="맑은 고딕"/>
                <w:bCs/>
                <w:sz w:val="20"/>
                <w:szCs w:val="20"/>
                <w:vertAlign w:val="subscript"/>
              </w:rPr>
              <w:t>F</w:t>
            </w:r>
            <w:r w:rsidRPr="001F7B4E">
              <w:rPr>
                <w:rFonts w:eastAsia="맑은 고딕"/>
                <w:bCs/>
                <w:sz w:val="20"/>
                <w:szCs w:val="20"/>
              </w:rPr>
              <w:t xml:space="preserve"> and N</w:t>
            </w:r>
            <w:r w:rsidRPr="001F7B4E">
              <w:rPr>
                <w:rFonts w:eastAsia="맑은 고딕"/>
                <w:bCs/>
                <w:sz w:val="20"/>
                <w:szCs w:val="20"/>
                <w:vertAlign w:val="subscript"/>
              </w:rPr>
              <w:t>offset</w:t>
            </w:r>
            <w:r w:rsidRPr="001F7B4E">
              <w:rPr>
                <w:rFonts w:eastAsia="맑은 고딕"/>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맑은 고딕"/>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lastRenderedPageBreak/>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맑은 고딕"/>
                <w:iCs/>
                <w:sz w:val="20"/>
                <w:szCs w:val="20"/>
              </w:rPr>
            </w:pPr>
            <w:r w:rsidRPr="001F7B4E">
              <w:rPr>
                <w:rFonts w:eastAsia="맑은 고딕"/>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12</m:t>
                  </m:r>
                </m:num>
                <m:den>
                  <m:r>
                    <m:rPr>
                      <m:sty m:val="p"/>
                    </m:rPr>
                    <w:rPr>
                      <w:rFonts w:ascii="Cambria Math" w:eastAsia="맑은 고딕" w:hAnsi="Cambria Math"/>
                      <w:sz w:val="20"/>
                      <w:szCs w:val="20"/>
                    </w:rPr>
                    <m:t>Comb⋅</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12</m:t>
                  </m:r>
                </m:num>
                <m:den>
                  <m:r>
                    <m:rPr>
                      <m:sty m:val="p"/>
                    </m:rPr>
                    <w:rPr>
                      <w:rFonts w:ascii="Cambria Math" w:eastAsia="맑은 고딕" w:hAnsi="Cambria Math"/>
                      <w:sz w:val="20"/>
                      <w:szCs w:val="20"/>
                    </w:rPr>
                    <m:t>Comb</m:t>
                  </m:r>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(N</w:t>
            </w:r>
            <w:r w:rsidRPr="00305120">
              <w:rPr>
                <w:rFonts w:eastAsia="Microsoft YaHei"/>
                <w:sz w:val="20"/>
                <w:szCs w:val="20"/>
                <w:vertAlign w:val="subscript"/>
              </w:rPr>
              <w:t>offset</w:t>
            </w:r>
            <w:r w:rsidRPr="00305120">
              <w:rPr>
                <w:rFonts w:eastAsia="Microsoft YaHei"/>
                <w:sz w:val="20"/>
                <w:szCs w:val="20"/>
              </w:rPr>
              <w:t>) hopping in different SRS frequency hopping periods for RPFS and at least periodic/semi-persistent SRS, where N</w:t>
            </w:r>
            <w:r w:rsidRPr="00305120">
              <w:rPr>
                <w:rFonts w:eastAsia="Microsoft YaHei"/>
                <w:sz w:val="20"/>
                <w:szCs w:val="20"/>
                <w:vertAlign w:val="subscript"/>
              </w:rPr>
              <w:t>offset</w:t>
            </w:r>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맑은 고딕"/>
                <w:sz w:val="20"/>
                <w:szCs w:val="20"/>
              </w:rPr>
              <w:t xml:space="preserve">the start RB index of the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305120">
              <w:rPr>
                <w:rFonts w:eastAsia="맑은 고딕"/>
                <w:bCs/>
                <w:sz w:val="20"/>
                <w:szCs w:val="20"/>
              </w:rPr>
              <w:t xml:space="preserve"> RBs in the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305120">
              <w:rPr>
                <w:rFonts w:eastAsia="맑은 고딕"/>
                <w:bCs/>
                <w:sz w:val="20"/>
                <w:szCs w:val="20"/>
              </w:rPr>
              <w:t xml:space="preserve"> RBs</w:t>
            </w:r>
            <w:r w:rsidRPr="00305120">
              <w:rPr>
                <w:rFonts w:eastAsia="Microsoft YaHei"/>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k</w:t>
            </w:r>
            <w:r w:rsidRPr="00305120">
              <w:rPr>
                <w:rFonts w:eastAsia="Microsoft YaHei"/>
                <w:sz w:val="20"/>
                <w:szCs w:val="20"/>
                <w:vertAlign w:val="subscript"/>
              </w:rPr>
              <w:t>F</w:t>
            </w:r>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w:t>
            </w:r>
            <w:r w:rsidRPr="00305120">
              <w:rPr>
                <w:rFonts w:eastAsia="Microsoft YaHei"/>
                <w:sz w:val="20"/>
                <w:szCs w:val="20"/>
              </w:rPr>
              <w:lastRenderedPageBreak/>
              <w:t>least configured by RRC signaling (k</w:t>
            </w:r>
            <w:r w:rsidRPr="00305120">
              <w:rPr>
                <w:rFonts w:eastAsia="Microsoft YaHei"/>
                <w:sz w:val="20"/>
                <w:szCs w:val="20"/>
                <w:vertAlign w:val="subscript"/>
              </w:rPr>
              <w:t>F</w:t>
            </w:r>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Support at least one pattern for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xTyR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맑은 고딕" w:cs="Times"/>
                <w:iCs/>
                <w:sz w:val="20"/>
                <w:szCs w:val="20"/>
              </w:rPr>
            </w:pPr>
            <w:r w:rsidRPr="00305120">
              <w:rPr>
                <w:rFonts w:eastAsia="맑은 고딕"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맑은 고딕" w:cs="Times"/>
                <w:bCs/>
                <w:iCs/>
                <w:sz w:val="20"/>
                <w:szCs w:val="20"/>
              </w:rPr>
              <w:t>Alt 1: Generate length-</w:t>
            </w:r>
            <m:oMath>
              <m:f>
                <m:fPr>
                  <m:ctrlPr>
                    <w:rPr>
                      <w:rFonts w:ascii="Cambria Math" w:eastAsia="맑은 고딕" w:hAnsi="Cambria Math"/>
                      <w:bCs/>
                      <w:sz w:val="20"/>
                      <w:szCs w:val="20"/>
                    </w:rPr>
                  </m:ctrlPr>
                </m:fPr>
                <m:num>
                  <m:f>
                    <m:fPr>
                      <m:ctrlPr>
                        <w:rPr>
                          <w:rFonts w:ascii="Cambria Math" w:eastAsia="맑은 고딕" w:hAnsi="Cambria Math"/>
                          <w:bCs/>
                          <w:sz w:val="20"/>
                          <w:szCs w:val="20"/>
                        </w:rPr>
                      </m:ctrlPr>
                    </m:fPr>
                    <m:num>
                      <m:r>
                        <m:rPr>
                          <m:sty m:val="p"/>
                        </m:rPr>
                        <w:rPr>
                          <w:rFonts w:ascii="Cambria Math" w:eastAsia="맑은 고딕" w:hAnsi="Cambria Math"/>
                          <w:sz w:val="20"/>
                          <w:szCs w:val="20"/>
                        </w:rPr>
                        <m:t>12</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num>
                <m:den>
                  <m:r>
                    <m:rPr>
                      <m:sty m:val="p"/>
                    </m:rPr>
                    <w:rPr>
                      <w:rFonts w:ascii="Cambria Math" w:eastAsia="맑은 고딕" w:hAnsi="Cambria Math"/>
                      <w:sz w:val="20"/>
                      <w:szCs w:val="20"/>
                    </w:rPr>
                    <m:t>Comb</m:t>
                  </m:r>
                </m:den>
              </m:f>
            </m:oMath>
            <w:r w:rsidRPr="00305120">
              <w:rPr>
                <w:rFonts w:eastAsia="맑은 고딕"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맑은 고딕" w:cs="Times"/>
                <w:sz w:val="20"/>
                <w:szCs w:val="20"/>
              </w:rPr>
            </w:pPr>
            <w:r w:rsidRPr="00305120">
              <w:rPr>
                <w:rFonts w:eastAsia="맑은 고딕"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lastRenderedPageBreak/>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305120">
            <w:pPr>
              <w:pStyle w:val="aff"/>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503CC0">
            <w:pPr>
              <w:pStyle w:val="aff"/>
              <w:widowControl w:val="0"/>
              <w:numPr>
                <w:ilvl w:val="0"/>
                <w:numId w:val="44"/>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1237B4E" w14:textId="77777777" w:rsidR="00503CC0" w:rsidRPr="00E368F2" w:rsidRDefault="00503CC0" w:rsidP="00503CC0">
            <w:pPr>
              <w:pStyle w:val="aff"/>
              <w:widowControl w:val="0"/>
              <w:numPr>
                <w:ilvl w:val="0"/>
                <w:numId w:val="44"/>
              </w:numPr>
              <w:snapToGrid w:val="0"/>
              <w:spacing w:after="0" w:line="240" w:lineRule="auto"/>
              <w:jc w:val="both"/>
              <w:rPr>
                <w:rFonts w:eastAsia="Microsoft YaHei"/>
                <w:iCs/>
                <w:sz w:val="20"/>
                <w:szCs w:val="20"/>
              </w:rPr>
            </w:pPr>
            <w:r w:rsidRPr="00E368F2">
              <w:rPr>
                <w:rFonts w:eastAsia="Microsoft YaHei"/>
                <w:iCs/>
                <w:sz w:val="20"/>
                <w:szCs w:val="20"/>
              </w:rPr>
              <w:t>FFS: Whether or not the minimum GP exists can be RRC configurable subject to UE capability</w:t>
            </w:r>
          </w:p>
          <w:p w14:paraId="293E3E32" w14:textId="77777777" w:rsidR="00503CC0" w:rsidRPr="00E368F2" w:rsidRDefault="00503CC0" w:rsidP="00503CC0">
            <w:pPr>
              <w:pStyle w:val="aff"/>
              <w:widowControl w:val="0"/>
              <w:numPr>
                <w:ilvl w:val="0"/>
                <w:numId w:val="44"/>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53E4DC5B" w14:textId="77777777" w:rsidR="00503CC0" w:rsidRPr="00E368F2" w:rsidRDefault="00503CC0" w:rsidP="00503CC0">
            <w:pPr>
              <w:pStyle w:val="aff"/>
              <w:widowControl w:val="0"/>
              <w:numPr>
                <w:ilvl w:val="0"/>
                <w:numId w:val="44"/>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맑은 고딕"/>
                <w:sz w:val="20"/>
                <w:szCs w:val="20"/>
              </w:rPr>
            </w:pPr>
            <w:r w:rsidRPr="00F07C7C">
              <w:rPr>
                <w:rFonts w:eastAsia="맑은 고딕"/>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맑은 고딕" w:hint="eastAsia"/>
                <w:sz w:val="20"/>
                <w:szCs w:val="20"/>
              </w:rPr>
              <w:t xml:space="preserve"> </w:t>
            </w:r>
            <w:r w:rsidRPr="00F07C7C">
              <w:rPr>
                <w:rFonts w:eastAsia="맑은 고딕"/>
                <w:sz w:val="20"/>
                <w:szCs w:val="20"/>
              </w:rPr>
              <w:t>when start RB location hopping across legacy FH periods is enabled</w:t>
            </w:r>
            <w:r w:rsidRPr="00F07C7C">
              <w:rPr>
                <w:rFonts w:eastAsia="맑은 고딕" w:hint="eastAsia"/>
                <w:sz w:val="20"/>
                <w:szCs w:val="20"/>
              </w:rPr>
              <w:t>,</w:t>
            </w:r>
            <w:r w:rsidRPr="00F07C7C">
              <w:rPr>
                <w:rFonts w:eastAsia="맑은 고딕"/>
                <w:sz w:val="20"/>
                <w:szCs w:val="20"/>
              </w:rPr>
              <w:t xml:space="preserve"> support the following</w:t>
            </w:r>
          </w:p>
          <w:p w14:paraId="055A752A" w14:textId="77777777" w:rsidR="00503CC0" w:rsidRPr="00F07C7C" w:rsidRDefault="00503CC0" w:rsidP="00503CC0">
            <w:pPr>
              <w:pStyle w:val="aff"/>
              <w:widowControl w:val="0"/>
              <w:numPr>
                <w:ilvl w:val="0"/>
                <w:numId w:val="44"/>
              </w:numPr>
              <w:snapToGrid w:val="0"/>
              <w:spacing w:after="0" w:line="240" w:lineRule="auto"/>
              <w:jc w:val="both"/>
              <w:rPr>
                <w:rFonts w:eastAsia="맑은 고딕"/>
                <w:sz w:val="20"/>
                <w:szCs w:val="20"/>
              </w:rPr>
            </w:pPr>
            <w:r w:rsidRPr="00F07C7C">
              <w:rPr>
                <w:rFonts w:eastAsia="맑은 고딕" w:hint="eastAsia"/>
                <w:sz w:val="20"/>
                <w:szCs w:val="20"/>
              </w:rPr>
              <w:t>F</w:t>
            </w:r>
            <w:r w:rsidRPr="00F07C7C">
              <w:rPr>
                <w:rFonts w:eastAsia="맑은 고딕"/>
                <w:sz w:val="20"/>
                <w:szCs w:val="20"/>
              </w:rPr>
              <w:t>or P</w:t>
            </w:r>
            <w:r w:rsidRPr="00F07C7C">
              <w:rPr>
                <w:rFonts w:eastAsia="맑은 고딕"/>
                <w:sz w:val="20"/>
                <w:szCs w:val="20"/>
                <w:vertAlign w:val="subscript"/>
              </w:rPr>
              <w:t>F</w:t>
            </w:r>
            <w:r w:rsidRPr="00F07C7C">
              <w:rPr>
                <w:rFonts w:eastAsia="맑은 고딕"/>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7A4D7265" w14:textId="77777777" w:rsidR="00503CC0" w:rsidRPr="00F07C7C" w:rsidRDefault="00503CC0" w:rsidP="00503CC0">
            <w:pPr>
              <w:pStyle w:val="aff"/>
              <w:widowControl w:val="0"/>
              <w:numPr>
                <w:ilvl w:val="0"/>
                <w:numId w:val="44"/>
              </w:numPr>
              <w:snapToGrid w:val="0"/>
              <w:spacing w:after="0" w:line="240" w:lineRule="auto"/>
              <w:jc w:val="both"/>
              <w:rPr>
                <w:rFonts w:eastAsia="맑은 고딕"/>
                <w:sz w:val="20"/>
                <w:szCs w:val="20"/>
              </w:rPr>
            </w:pPr>
            <w:r w:rsidRPr="00F07C7C">
              <w:rPr>
                <w:rFonts w:eastAsia="맑은 고딕"/>
                <w:sz w:val="20"/>
                <w:szCs w:val="20"/>
              </w:rPr>
              <w:t>For P</w:t>
            </w:r>
            <w:r w:rsidRPr="00F07C7C">
              <w:rPr>
                <w:rFonts w:eastAsia="맑은 고딕"/>
                <w:sz w:val="20"/>
                <w:szCs w:val="20"/>
                <w:vertAlign w:val="subscript"/>
              </w:rPr>
              <w:t>F</w:t>
            </w:r>
            <w:r w:rsidRPr="00F07C7C">
              <w:rPr>
                <w:rFonts w:eastAsia="맑은 고딕"/>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82A77FE" w14:textId="77777777" w:rsidR="00503CC0" w:rsidRPr="00984680" w:rsidRDefault="00503CC0" w:rsidP="00503CC0">
            <w:pPr>
              <w:pStyle w:val="aff"/>
              <w:widowControl w:val="0"/>
              <w:numPr>
                <w:ilvl w:val="0"/>
                <w:numId w:val="44"/>
              </w:numPr>
              <w:snapToGrid w:val="0"/>
              <w:spacing w:after="0" w:line="240" w:lineRule="auto"/>
              <w:jc w:val="both"/>
              <w:rPr>
                <w:rFonts w:eastAsia="맑은 고딕"/>
                <w:sz w:val="20"/>
                <w:szCs w:val="20"/>
              </w:rPr>
            </w:pPr>
            <w:r w:rsidRPr="00F07C7C">
              <w:rPr>
                <w:rFonts w:eastAsia="맑은 고딕" w:hint="eastAsia"/>
                <w:sz w:val="20"/>
                <w:szCs w:val="20"/>
              </w:rPr>
              <w:t>N</w:t>
            </w:r>
            <w:r w:rsidRPr="00F07C7C">
              <w:rPr>
                <w:rFonts w:eastAsia="맑은 고딕"/>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Microsoft YaHei"/>
                <w:iCs/>
                <w:sz w:val="20"/>
                <w:szCs w:val="20"/>
              </w:rPr>
            </w:pPr>
            <w:r w:rsidRPr="00984680">
              <w:rPr>
                <w:rFonts w:eastAsia="Microsoft YaHei"/>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503CC0">
            <w:pPr>
              <w:pStyle w:val="aff"/>
              <w:widowControl w:val="0"/>
              <w:numPr>
                <w:ilvl w:val="0"/>
                <w:numId w:val="44"/>
              </w:numPr>
              <w:adjustRightInd w:val="0"/>
              <w:snapToGrid w:val="0"/>
              <w:spacing w:after="0" w:line="240" w:lineRule="auto"/>
              <w:jc w:val="both"/>
              <w:rPr>
                <w:rFonts w:eastAsia="맑은 고딕"/>
                <w:iCs/>
                <w:sz w:val="20"/>
                <w:szCs w:val="20"/>
              </w:rPr>
            </w:pPr>
            <w:r w:rsidRPr="00984680">
              <w:rPr>
                <w:rFonts w:eastAsia="맑은 고딕"/>
                <w:sz w:val="20"/>
                <w:szCs w:val="20"/>
              </w:rPr>
              <w:t>The SOI field is 0 bit if the maximum number of ‘t’ values is one</w:t>
            </w:r>
          </w:p>
          <w:p w14:paraId="3796C0B5" w14:textId="77777777" w:rsidR="00503CC0" w:rsidRPr="00984680" w:rsidRDefault="00503CC0" w:rsidP="00503CC0">
            <w:pPr>
              <w:pStyle w:val="aff"/>
              <w:widowControl w:val="0"/>
              <w:numPr>
                <w:ilvl w:val="0"/>
                <w:numId w:val="44"/>
              </w:numPr>
              <w:adjustRightInd w:val="0"/>
              <w:snapToGrid w:val="0"/>
              <w:spacing w:after="0" w:line="240" w:lineRule="auto"/>
              <w:jc w:val="both"/>
              <w:rPr>
                <w:rFonts w:eastAsia="맑은 고딕"/>
                <w:iCs/>
                <w:sz w:val="20"/>
                <w:szCs w:val="20"/>
              </w:rPr>
            </w:pPr>
            <w:r w:rsidRPr="00984680">
              <w:rPr>
                <w:rFonts w:eastAsia="맑은 고딕"/>
                <w:sz w:val="20"/>
                <w:szCs w:val="20"/>
              </w:rPr>
              <w:t>If at least one resource set has “t” configured</w:t>
            </w:r>
          </w:p>
          <w:p w14:paraId="2D6BA61D" w14:textId="77777777" w:rsidR="00503CC0" w:rsidRPr="00984680" w:rsidRDefault="00503CC0" w:rsidP="00503CC0">
            <w:pPr>
              <w:pStyle w:val="aff"/>
              <w:widowControl w:val="0"/>
              <w:numPr>
                <w:ilvl w:val="1"/>
                <w:numId w:val="44"/>
              </w:numPr>
              <w:adjustRightInd w:val="0"/>
              <w:snapToGrid w:val="0"/>
              <w:spacing w:after="0" w:line="240" w:lineRule="auto"/>
              <w:jc w:val="both"/>
              <w:rPr>
                <w:rFonts w:eastAsia="맑은 고딕"/>
                <w:iCs/>
                <w:sz w:val="20"/>
                <w:szCs w:val="20"/>
              </w:rPr>
            </w:pPr>
            <w:r w:rsidRPr="00984680">
              <w:rPr>
                <w:rFonts w:eastAsia="맑은 고딕"/>
                <w:sz w:val="20"/>
                <w:szCs w:val="20"/>
              </w:rPr>
              <w:t>For the resource sets with “t” value configured, each of them is configured with K values of “t”, where 1&lt;=K&lt;=4</w:t>
            </w:r>
          </w:p>
          <w:p w14:paraId="15D07AFB" w14:textId="77777777" w:rsidR="00503CC0" w:rsidRPr="00984680" w:rsidRDefault="00503CC0" w:rsidP="00503CC0">
            <w:pPr>
              <w:pStyle w:val="aff"/>
              <w:widowControl w:val="0"/>
              <w:numPr>
                <w:ilvl w:val="1"/>
                <w:numId w:val="44"/>
              </w:numPr>
              <w:adjustRightInd w:val="0"/>
              <w:snapToGrid w:val="0"/>
              <w:spacing w:after="0" w:line="240" w:lineRule="auto"/>
              <w:jc w:val="both"/>
              <w:rPr>
                <w:rFonts w:eastAsia="맑은 고딕"/>
                <w:iCs/>
                <w:sz w:val="20"/>
                <w:szCs w:val="20"/>
              </w:rPr>
            </w:pPr>
            <w:r w:rsidRPr="00984680">
              <w:rPr>
                <w:rFonts w:eastAsia="맑은 고딕"/>
                <w:sz w:val="20"/>
                <w:szCs w:val="20"/>
              </w:rPr>
              <w:t>t=0 applies for the resource set(s) without “t” configured in RRC</w:t>
            </w:r>
          </w:p>
          <w:p w14:paraId="7A0ABDDB" w14:textId="77777777" w:rsidR="00503CC0" w:rsidRPr="00984680" w:rsidRDefault="00503CC0" w:rsidP="00503CC0">
            <w:pPr>
              <w:pStyle w:val="aff"/>
              <w:widowControl w:val="0"/>
              <w:numPr>
                <w:ilvl w:val="0"/>
                <w:numId w:val="44"/>
              </w:numPr>
              <w:adjustRightInd w:val="0"/>
              <w:snapToGrid w:val="0"/>
              <w:spacing w:after="0" w:line="240" w:lineRule="auto"/>
              <w:jc w:val="both"/>
              <w:rPr>
                <w:rFonts w:eastAsia="맑은 고딕"/>
                <w:iCs/>
                <w:sz w:val="20"/>
                <w:szCs w:val="20"/>
              </w:rPr>
            </w:pPr>
            <w:r w:rsidRPr="00984680">
              <w:rPr>
                <w:rFonts w:eastAsia="맑은 고딕"/>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맑은 고딕"/>
                <w:bCs/>
                <w:sz w:val="20"/>
                <w:szCs w:val="20"/>
              </w:rPr>
            </w:pPr>
            <w:r w:rsidRPr="00862B4B">
              <w:rPr>
                <w:rFonts w:eastAsia="맑은 고딕" w:hint="eastAsia"/>
                <w:sz w:val="20"/>
                <w:szCs w:val="20"/>
              </w:rPr>
              <w:t>For</w:t>
            </w:r>
            <w:r w:rsidRPr="00862B4B">
              <w:rPr>
                <w:rFonts w:eastAsia="맑은 고딕"/>
                <w:sz w:val="20"/>
                <w:szCs w:val="20"/>
              </w:rPr>
              <w:t xml:space="preserve"> comb-8 SRS in Rel-17, </w:t>
            </w:r>
            <w:r w:rsidRPr="00862B4B">
              <w:rPr>
                <w:rFonts w:eastAsia="맑은 고딕"/>
                <w:bCs/>
                <w:sz w:val="20"/>
                <w:szCs w:val="20"/>
              </w:rPr>
              <w:t>the maximum number of CSs is 6.</w:t>
            </w:r>
          </w:p>
          <w:p w14:paraId="31FA0A61" w14:textId="77777777" w:rsidR="00503CC0" w:rsidRPr="00862B4B" w:rsidRDefault="00503CC0" w:rsidP="00503CC0">
            <w:pPr>
              <w:pStyle w:val="aff"/>
              <w:widowControl w:val="0"/>
              <w:numPr>
                <w:ilvl w:val="0"/>
                <w:numId w:val="44"/>
              </w:numPr>
              <w:adjustRightInd w:val="0"/>
              <w:snapToGrid w:val="0"/>
              <w:spacing w:after="0" w:line="240" w:lineRule="auto"/>
              <w:jc w:val="both"/>
              <w:rPr>
                <w:rFonts w:eastAsia="맑은 고딕"/>
                <w:sz w:val="20"/>
                <w:szCs w:val="20"/>
              </w:rPr>
            </w:pPr>
            <w:r w:rsidRPr="00862B4B">
              <w:rPr>
                <w:rFonts w:eastAsia="맑은 고딕"/>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Microsoft YaHei"/>
                <w:sz w:val="20"/>
                <w:szCs w:val="20"/>
              </w:rPr>
            </w:pPr>
            <w:r w:rsidRPr="00862B4B">
              <w:rPr>
                <w:rFonts w:eastAsia="Microsoft YaHei"/>
                <w:sz w:val="20"/>
                <w:szCs w:val="20"/>
              </w:rPr>
              <w:t xml:space="preserve">For extension of </w:t>
            </w:r>
            <w:r w:rsidRPr="00862B4B">
              <w:rPr>
                <w:rFonts w:eastAsia="Microsoft YaHei" w:hint="eastAsia"/>
                <w:sz w:val="20"/>
                <w:szCs w:val="20"/>
              </w:rPr>
              <w:t>aperiodic</w:t>
            </w:r>
            <w:r w:rsidRPr="00862B4B">
              <w:rPr>
                <w:rFonts w:eastAsia="Microsoft YaHei"/>
                <w:sz w:val="20"/>
                <w:szCs w:val="20"/>
              </w:rPr>
              <w:t xml:space="preserve"> antenna switching SRS configurations for &lt;=4Rx, support N=4 for 1T4R and N=2 for 1T2R/2T4R.</w:t>
            </w:r>
          </w:p>
          <w:p w14:paraId="75E08A2F" w14:textId="77777777" w:rsidR="00503CC0" w:rsidRPr="00862B4B" w:rsidRDefault="00503CC0" w:rsidP="00503CC0">
            <w:pPr>
              <w:pStyle w:val="aff"/>
              <w:widowControl w:val="0"/>
              <w:numPr>
                <w:ilvl w:val="0"/>
                <w:numId w:val="44"/>
              </w:numPr>
              <w:adjustRightInd w:val="0"/>
              <w:snapToGrid w:val="0"/>
              <w:spacing w:after="0" w:line="240" w:lineRule="auto"/>
              <w:jc w:val="both"/>
              <w:rPr>
                <w:rFonts w:eastAsia="맑은 고딕"/>
                <w:sz w:val="20"/>
                <w:szCs w:val="20"/>
              </w:rPr>
            </w:pPr>
            <w:r w:rsidRPr="00862B4B">
              <w:rPr>
                <w:rFonts w:eastAsia="맑은 고딕" w:hint="eastAsia"/>
                <w:sz w:val="20"/>
                <w:szCs w:val="20"/>
              </w:rPr>
              <w:t>T</w:t>
            </w:r>
            <w:r w:rsidRPr="00862B4B">
              <w:rPr>
                <w:rFonts w:eastAsia="맑은 고딕"/>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503CC0">
            <w:pPr>
              <w:pStyle w:val="aff"/>
              <w:widowControl w:val="0"/>
              <w:numPr>
                <w:ilvl w:val="0"/>
                <w:numId w:val="44"/>
              </w:numPr>
              <w:snapToGrid w:val="0"/>
              <w:spacing w:after="0" w:line="240" w:lineRule="auto"/>
              <w:jc w:val="both"/>
              <w:textAlignment w:val="center"/>
              <w:rPr>
                <w:rFonts w:eastAsia="맑은 고딕"/>
                <w:sz w:val="20"/>
                <w:szCs w:val="20"/>
              </w:rPr>
            </w:pPr>
            <w:r w:rsidRPr="00A457BD">
              <w:rPr>
                <w:rFonts w:eastAsia="맑은 고딕"/>
                <w:iCs/>
                <w:sz w:val="20"/>
                <w:szCs w:val="20"/>
              </w:rPr>
              <w:t>Alt 1: 4 + 2</w:t>
            </w:r>
          </w:p>
          <w:p w14:paraId="14EA882F" w14:textId="77777777" w:rsidR="00503CC0" w:rsidRPr="00A457BD" w:rsidRDefault="00503CC0" w:rsidP="00503CC0">
            <w:pPr>
              <w:pStyle w:val="aff"/>
              <w:widowControl w:val="0"/>
              <w:numPr>
                <w:ilvl w:val="0"/>
                <w:numId w:val="44"/>
              </w:numPr>
              <w:snapToGrid w:val="0"/>
              <w:spacing w:after="0" w:line="240" w:lineRule="auto"/>
              <w:jc w:val="both"/>
              <w:textAlignment w:val="center"/>
              <w:rPr>
                <w:rFonts w:eastAsia="맑은 고딕"/>
                <w:sz w:val="20"/>
                <w:szCs w:val="20"/>
              </w:rPr>
            </w:pPr>
            <w:r w:rsidRPr="00A457BD">
              <w:rPr>
                <w:rFonts w:eastAsia="맑은 고딕"/>
                <w:iCs/>
                <w:sz w:val="20"/>
                <w:szCs w:val="20"/>
              </w:rPr>
              <w:t>Alt 2: 2+2+2</w:t>
            </w:r>
          </w:p>
          <w:p w14:paraId="04772B6D" w14:textId="77777777" w:rsidR="00503CC0" w:rsidRPr="00A457BD" w:rsidRDefault="00503CC0" w:rsidP="00503CC0">
            <w:pPr>
              <w:pStyle w:val="aff"/>
              <w:widowControl w:val="0"/>
              <w:numPr>
                <w:ilvl w:val="1"/>
                <w:numId w:val="44"/>
              </w:numPr>
              <w:snapToGrid w:val="0"/>
              <w:spacing w:after="0" w:line="240" w:lineRule="auto"/>
              <w:jc w:val="both"/>
              <w:textAlignment w:val="center"/>
              <w:rPr>
                <w:rFonts w:eastAsia="맑은 고딕"/>
                <w:sz w:val="20"/>
                <w:szCs w:val="20"/>
              </w:rPr>
            </w:pPr>
            <w:r w:rsidRPr="00A457BD">
              <w:rPr>
                <w:rStyle w:val="af3"/>
                <w:i w:val="0"/>
                <w:sz w:val="20"/>
                <w:szCs w:val="20"/>
              </w:rPr>
              <w:t xml:space="preserve">Alt 2-1: </w:t>
            </w:r>
          </w:p>
          <w:p w14:paraId="6AC9987C" w14:textId="77777777" w:rsidR="00503CC0" w:rsidRPr="00A457BD" w:rsidRDefault="00503CC0" w:rsidP="00503CC0">
            <w:pPr>
              <w:pStyle w:val="aff"/>
              <w:widowControl w:val="0"/>
              <w:numPr>
                <w:ilvl w:val="2"/>
                <w:numId w:val="44"/>
              </w:numPr>
              <w:snapToGrid w:val="0"/>
              <w:spacing w:after="0" w:line="240" w:lineRule="auto"/>
              <w:jc w:val="both"/>
              <w:textAlignment w:val="center"/>
              <w:rPr>
                <w:rFonts w:eastAsia="맑은 고딕"/>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503CC0">
            <w:pPr>
              <w:pStyle w:val="aff"/>
              <w:widowControl w:val="0"/>
              <w:numPr>
                <w:ilvl w:val="1"/>
                <w:numId w:val="44"/>
              </w:numPr>
              <w:snapToGrid w:val="0"/>
              <w:spacing w:after="0" w:line="240" w:lineRule="auto"/>
              <w:jc w:val="both"/>
              <w:textAlignment w:val="center"/>
              <w:rPr>
                <w:rFonts w:eastAsia="맑은 고딕"/>
                <w:sz w:val="20"/>
                <w:szCs w:val="20"/>
              </w:rPr>
            </w:pPr>
            <w:r w:rsidRPr="00A457BD">
              <w:rPr>
                <w:rStyle w:val="af3"/>
                <w:i w:val="0"/>
                <w:sz w:val="20"/>
                <w:szCs w:val="20"/>
              </w:rPr>
              <w:t xml:space="preserve">Alt 2-2: </w:t>
            </w:r>
          </w:p>
          <w:p w14:paraId="3B3681AF" w14:textId="77777777" w:rsidR="00503CC0" w:rsidRPr="00A457BD" w:rsidRDefault="00503CC0" w:rsidP="00503CC0">
            <w:pPr>
              <w:pStyle w:val="aff"/>
              <w:widowControl w:val="0"/>
              <w:numPr>
                <w:ilvl w:val="2"/>
                <w:numId w:val="44"/>
              </w:numPr>
              <w:snapToGrid w:val="0"/>
              <w:spacing w:after="0" w:line="240" w:lineRule="auto"/>
              <w:jc w:val="both"/>
              <w:textAlignment w:val="center"/>
              <w:rPr>
                <w:rFonts w:eastAsia="맑은 고딕"/>
                <w:sz w:val="20"/>
                <w:szCs w:val="20"/>
              </w:rPr>
            </w:pPr>
            <w:r w:rsidRPr="00A457BD">
              <w:rPr>
                <w:rStyle w:val="af3"/>
                <w:i w:val="0"/>
                <w:sz w:val="20"/>
                <w:szCs w:val="20"/>
              </w:rPr>
              <w:t>For SCS=15, 30 and 60KHz: No guard symbols exist</w:t>
            </w:r>
          </w:p>
          <w:p w14:paraId="3519F18A" w14:textId="77777777" w:rsidR="00503CC0" w:rsidRPr="00A457BD" w:rsidRDefault="00503CC0" w:rsidP="00503CC0">
            <w:pPr>
              <w:pStyle w:val="aff"/>
              <w:widowControl w:val="0"/>
              <w:numPr>
                <w:ilvl w:val="2"/>
                <w:numId w:val="44"/>
              </w:numPr>
              <w:snapToGrid w:val="0"/>
              <w:spacing w:after="0" w:line="240" w:lineRule="auto"/>
              <w:jc w:val="both"/>
              <w:textAlignment w:val="center"/>
              <w:rPr>
                <w:rFonts w:eastAsia="맑은 고딕"/>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00E3B06B" w14:textId="390DA24F" w:rsidR="00503CC0" w:rsidRPr="00503CC0" w:rsidRDefault="00503CC0" w:rsidP="00503CC0">
            <w:pPr>
              <w:pStyle w:val="aff"/>
              <w:widowControl w:val="0"/>
              <w:numPr>
                <w:ilvl w:val="0"/>
                <w:numId w:val="44"/>
              </w:numPr>
              <w:snapToGrid w:val="0"/>
              <w:spacing w:after="0" w:line="240" w:lineRule="auto"/>
              <w:ind w:left="714" w:hanging="357"/>
              <w:jc w:val="both"/>
              <w:rPr>
                <w:rFonts w:eastAsia="Microsoft YaHei"/>
                <w:sz w:val="20"/>
                <w:szCs w:val="20"/>
              </w:rPr>
            </w:pPr>
            <w:r w:rsidRPr="003F04B9">
              <w:rPr>
                <w:rFonts w:eastAsia="Microsoft YaHei"/>
                <w:sz w:val="20"/>
                <w:szCs w:val="20"/>
              </w:rPr>
              <w:t xml:space="preserve">Clarification on the notation: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 xml:space="preserve">means totally K resources are needed, where the k-th resource </w:t>
            </w:r>
            <w:r w:rsidRPr="003F04B9">
              <w:rPr>
                <w:rFonts w:eastAsia="Microsoft YaHei"/>
                <w:sz w:val="20"/>
                <w:szCs w:val="20"/>
              </w:rPr>
              <w:lastRenderedPageBreak/>
              <w:t xml:space="preserve">contains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ports, 1&lt;=k&lt;=K</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B45716" w:rsidP="00381F74">
            <w:pPr>
              <w:spacing w:after="0" w:line="240" w:lineRule="auto"/>
              <w:rPr>
                <w:bCs/>
                <w:sz w:val="20"/>
                <w:szCs w:val="20"/>
              </w:rPr>
            </w:pPr>
            <w:hyperlink r:id="rId17"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r w:rsidRPr="00381F74">
              <w:rPr>
                <w:bCs/>
                <w:sz w:val="20"/>
                <w:szCs w:val="20"/>
              </w:rPr>
              <w:t>InterDigital,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B45716" w:rsidP="00381F74">
            <w:pPr>
              <w:spacing w:after="0" w:line="240" w:lineRule="auto"/>
              <w:rPr>
                <w:bCs/>
                <w:sz w:val="20"/>
                <w:szCs w:val="20"/>
              </w:rPr>
            </w:pPr>
            <w:hyperlink r:id="rId18"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Huawei, HiSilicon</w:t>
            </w:r>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B45716" w:rsidP="00381F74">
            <w:pPr>
              <w:spacing w:after="0" w:line="240" w:lineRule="auto"/>
              <w:rPr>
                <w:bCs/>
                <w:sz w:val="20"/>
                <w:szCs w:val="20"/>
              </w:rPr>
            </w:pPr>
            <w:hyperlink r:id="rId19"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B45716" w:rsidP="00381F74">
            <w:pPr>
              <w:spacing w:after="0" w:line="240" w:lineRule="auto"/>
              <w:rPr>
                <w:bCs/>
                <w:sz w:val="20"/>
                <w:szCs w:val="20"/>
              </w:rPr>
            </w:pPr>
            <w:hyperlink r:id="rId20"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B45716" w:rsidP="00381F74">
            <w:pPr>
              <w:spacing w:after="0" w:line="240" w:lineRule="auto"/>
              <w:rPr>
                <w:bCs/>
                <w:sz w:val="20"/>
                <w:szCs w:val="20"/>
              </w:rPr>
            </w:pPr>
            <w:hyperlink r:id="rId21"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B45716" w:rsidP="00381F74">
            <w:pPr>
              <w:spacing w:after="0" w:line="240" w:lineRule="auto"/>
              <w:rPr>
                <w:bCs/>
                <w:sz w:val="20"/>
                <w:szCs w:val="20"/>
              </w:rPr>
            </w:pPr>
            <w:hyperlink r:id="rId22"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B45716" w:rsidP="00381F74">
            <w:pPr>
              <w:spacing w:after="0" w:line="240" w:lineRule="auto"/>
              <w:rPr>
                <w:bCs/>
                <w:sz w:val="20"/>
                <w:szCs w:val="20"/>
              </w:rPr>
            </w:pPr>
            <w:hyperlink r:id="rId23"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B45716" w:rsidP="00381F74">
            <w:pPr>
              <w:spacing w:after="0" w:line="240" w:lineRule="auto"/>
              <w:rPr>
                <w:bCs/>
                <w:sz w:val="20"/>
                <w:szCs w:val="20"/>
              </w:rPr>
            </w:pPr>
            <w:hyperlink r:id="rId24"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r w:rsidRPr="00381F74">
              <w:rPr>
                <w:bCs/>
                <w:sz w:val="20"/>
                <w:szCs w:val="20"/>
              </w:rPr>
              <w:t>Spreadtrum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B45716" w:rsidP="00381F74">
            <w:pPr>
              <w:spacing w:after="0" w:line="240" w:lineRule="auto"/>
              <w:rPr>
                <w:bCs/>
                <w:sz w:val="20"/>
                <w:szCs w:val="20"/>
              </w:rPr>
            </w:pPr>
            <w:hyperlink r:id="rId25"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B45716" w:rsidP="00381F74">
            <w:pPr>
              <w:spacing w:after="0" w:line="240" w:lineRule="auto"/>
              <w:rPr>
                <w:bCs/>
                <w:sz w:val="20"/>
                <w:szCs w:val="20"/>
              </w:rPr>
            </w:pPr>
            <w:hyperlink r:id="rId26"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B45716" w:rsidP="00381F74">
            <w:pPr>
              <w:spacing w:after="0" w:line="240" w:lineRule="auto"/>
              <w:rPr>
                <w:bCs/>
                <w:sz w:val="20"/>
                <w:szCs w:val="20"/>
              </w:rPr>
            </w:pPr>
            <w:hyperlink r:id="rId27"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B45716" w:rsidP="00381F74">
            <w:pPr>
              <w:spacing w:after="0" w:line="240" w:lineRule="auto"/>
              <w:rPr>
                <w:bCs/>
                <w:sz w:val="20"/>
                <w:szCs w:val="20"/>
              </w:rPr>
            </w:pPr>
            <w:hyperlink r:id="rId28"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B45716" w:rsidP="00381F74">
            <w:pPr>
              <w:spacing w:after="0" w:line="240" w:lineRule="auto"/>
              <w:rPr>
                <w:bCs/>
                <w:sz w:val="20"/>
                <w:szCs w:val="20"/>
              </w:rPr>
            </w:pPr>
            <w:hyperlink r:id="rId29"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B45716" w:rsidP="00381F74">
            <w:pPr>
              <w:spacing w:after="0" w:line="240" w:lineRule="auto"/>
              <w:rPr>
                <w:bCs/>
                <w:sz w:val="20"/>
                <w:szCs w:val="20"/>
              </w:rPr>
            </w:pPr>
            <w:hyperlink r:id="rId30"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B45716" w:rsidP="00381F74">
            <w:pPr>
              <w:spacing w:after="0" w:line="240" w:lineRule="auto"/>
              <w:rPr>
                <w:bCs/>
                <w:sz w:val="20"/>
                <w:szCs w:val="20"/>
              </w:rPr>
            </w:pPr>
            <w:hyperlink r:id="rId31"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B45716" w:rsidP="00381F74">
            <w:pPr>
              <w:spacing w:after="0" w:line="240" w:lineRule="auto"/>
              <w:rPr>
                <w:bCs/>
                <w:sz w:val="20"/>
                <w:szCs w:val="20"/>
              </w:rPr>
            </w:pPr>
            <w:hyperlink r:id="rId32"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B45716" w:rsidP="00381F74">
            <w:pPr>
              <w:spacing w:after="0" w:line="240" w:lineRule="auto"/>
              <w:rPr>
                <w:bCs/>
                <w:sz w:val="20"/>
                <w:szCs w:val="20"/>
              </w:rPr>
            </w:pPr>
            <w:hyperlink r:id="rId33"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B45716" w:rsidP="00381F74">
            <w:pPr>
              <w:spacing w:after="0" w:line="240" w:lineRule="auto"/>
              <w:rPr>
                <w:bCs/>
                <w:sz w:val="20"/>
                <w:szCs w:val="20"/>
              </w:rPr>
            </w:pPr>
            <w:hyperlink r:id="rId34"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B45716" w:rsidP="00381F74">
            <w:pPr>
              <w:spacing w:after="0" w:line="240" w:lineRule="auto"/>
              <w:rPr>
                <w:bCs/>
                <w:sz w:val="20"/>
                <w:szCs w:val="20"/>
              </w:rPr>
            </w:pPr>
            <w:hyperlink r:id="rId35"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B45716" w:rsidP="00381F74">
            <w:pPr>
              <w:spacing w:after="0" w:line="240" w:lineRule="auto"/>
              <w:rPr>
                <w:bCs/>
                <w:sz w:val="20"/>
                <w:szCs w:val="20"/>
              </w:rPr>
            </w:pPr>
            <w:hyperlink r:id="rId36"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B45716" w:rsidP="00381F74">
            <w:pPr>
              <w:spacing w:after="0" w:line="240" w:lineRule="auto"/>
              <w:rPr>
                <w:bCs/>
                <w:sz w:val="20"/>
                <w:szCs w:val="20"/>
              </w:rPr>
            </w:pPr>
            <w:hyperlink r:id="rId37"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B30BD" w14:textId="77777777" w:rsidR="00B45716" w:rsidRDefault="00B45716" w:rsidP="0066336C">
      <w:pPr>
        <w:spacing w:after="0" w:line="240" w:lineRule="auto"/>
      </w:pPr>
      <w:r>
        <w:separator/>
      </w:r>
    </w:p>
  </w:endnote>
  <w:endnote w:type="continuationSeparator" w:id="0">
    <w:p w14:paraId="3C64223B" w14:textId="77777777" w:rsidR="00B45716" w:rsidRDefault="00B45716"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E6B77" w14:textId="77777777" w:rsidR="00B45716" w:rsidRDefault="00B45716" w:rsidP="0066336C">
      <w:pPr>
        <w:spacing w:after="0" w:line="240" w:lineRule="auto"/>
      </w:pPr>
      <w:r>
        <w:separator/>
      </w:r>
    </w:p>
  </w:footnote>
  <w:footnote w:type="continuationSeparator" w:id="0">
    <w:p w14:paraId="104EDAFD" w14:textId="77777777" w:rsidR="00B45716" w:rsidRDefault="00B45716"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9"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0"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8"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9"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2"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4"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1"/>
  </w:num>
  <w:num w:numId="3">
    <w:abstractNumId w:val="3"/>
  </w:num>
  <w:num w:numId="4">
    <w:abstractNumId w:val="18"/>
  </w:num>
  <w:num w:numId="5">
    <w:abstractNumId w:val="25"/>
  </w:num>
  <w:num w:numId="6">
    <w:abstractNumId w:val="29"/>
  </w:num>
  <w:num w:numId="7">
    <w:abstractNumId w:val="5"/>
  </w:num>
  <w:num w:numId="8">
    <w:abstractNumId w:val="4"/>
  </w:num>
  <w:num w:numId="9">
    <w:abstractNumId w:val="22"/>
  </w:num>
  <w:num w:numId="10">
    <w:abstractNumId w:val="12"/>
  </w:num>
  <w:num w:numId="11">
    <w:abstractNumId w:val="0"/>
  </w:num>
  <w:num w:numId="12">
    <w:abstractNumId w:val="32"/>
  </w:num>
  <w:num w:numId="13">
    <w:abstractNumId w:val="14"/>
  </w:num>
  <w:num w:numId="14">
    <w:abstractNumId w:val="33"/>
  </w:num>
  <w:num w:numId="15">
    <w:abstractNumId w:val="33"/>
  </w:num>
  <w:num w:numId="16">
    <w:abstractNumId w:val="6"/>
  </w:num>
  <w:num w:numId="17">
    <w:abstractNumId w:val="19"/>
  </w:num>
  <w:num w:numId="18">
    <w:abstractNumId w:val="33"/>
  </w:num>
  <w:num w:numId="19">
    <w:abstractNumId w:val="7"/>
  </w:num>
  <w:num w:numId="20">
    <w:abstractNumId w:val="10"/>
  </w:num>
  <w:num w:numId="21">
    <w:abstractNumId w:val="25"/>
  </w:num>
  <w:num w:numId="22">
    <w:abstractNumId w:val="24"/>
  </w:num>
  <w:num w:numId="23">
    <w:abstractNumId w:val="35"/>
  </w:num>
  <w:num w:numId="24">
    <w:abstractNumId w:val="38"/>
  </w:num>
  <w:num w:numId="25">
    <w:abstractNumId w:val="34"/>
  </w:num>
  <w:num w:numId="26">
    <w:abstractNumId w:val="20"/>
  </w:num>
  <w:num w:numId="27">
    <w:abstractNumId w:val="37"/>
  </w:num>
  <w:num w:numId="28">
    <w:abstractNumId w:val="1"/>
  </w:num>
  <w:num w:numId="29">
    <w:abstractNumId w:val="23"/>
  </w:num>
  <w:num w:numId="30">
    <w:abstractNumId w:val="9"/>
  </w:num>
  <w:num w:numId="31">
    <w:abstractNumId w:val="17"/>
  </w:num>
  <w:num w:numId="32">
    <w:abstractNumId w:val="2"/>
  </w:num>
  <w:num w:numId="33">
    <w:abstractNumId w:val="21"/>
  </w:num>
  <w:num w:numId="34">
    <w:abstractNumId w:val="30"/>
  </w:num>
  <w:num w:numId="35">
    <w:abstractNumId w:val="27"/>
  </w:num>
  <w:num w:numId="36">
    <w:abstractNumId w:val="31"/>
  </w:num>
  <w:num w:numId="37">
    <w:abstractNumId w:val="16"/>
  </w:num>
  <w:num w:numId="38">
    <w:abstractNumId w:val="28"/>
  </w:num>
  <w:num w:numId="39">
    <w:abstractNumId w:val="26"/>
  </w:num>
  <w:num w:numId="40">
    <w:abstractNumId w:val="8"/>
  </w:num>
  <w:num w:numId="41">
    <w:abstractNumId w:val="36"/>
  </w:num>
  <w:num w:numId="42">
    <w:abstractNumId w:val="33"/>
  </w:num>
  <w:num w:numId="43">
    <w:abstractNumId w:val="33"/>
  </w:num>
  <w:num w:numId="44">
    <w:abstractNumId w:val="13"/>
  </w:num>
  <w:num w:numId="45">
    <w:abstractNumId w:val="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 Hao">
    <w15:presenceInfo w15:providerId="None" w15:userId="ZTE - Hao"/>
  </w15:person>
  <w15:person w15:author="고성원/선임연구원/미래기술센터 C&amp;M표준(연)5G무선통신표준Task(sw.go@lge.com)">
    <w15:presenceInfo w15:providerId="AD" w15:userId="S-1-5-21-2543426832-1914326140-3112152631-1883958"/>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0"/>
  <w:activeWritingStyle w:appName="MSWord" w:lang="en-GB" w:vendorID="64" w:dllVersion="131078" w:nlCheck="1" w:checkStyle="0"/>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A60"/>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A84"/>
    <w:rsid w:val="000954D0"/>
    <w:rsid w:val="00095DA7"/>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EE8"/>
    <w:rsid w:val="00100F72"/>
    <w:rsid w:val="0010142B"/>
    <w:rsid w:val="00101FB5"/>
    <w:rsid w:val="001024C6"/>
    <w:rsid w:val="001025B3"/>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690A"/>
    <w:rsid w:val="00156B9B"/>
    <w:rsid w:val="00156DDB"/>
    <w:rsid w:val="00160083"/>
    <w:rsid w:val="00160616"/>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F25"/>
    <w:rsid w:val="001C7235"/>
    <w:rsid w:val="001C7E9A"/>
    <w:rsid w:val="001D04D8"/>
    <w:rsid w:val="001D16A5"/>
    <w:rsid w:val="001D2028"/>
    <w:rsid w:val="001D37CE"/>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5D1B"/>
    <w:rsid w:val="001F6854"/>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48E"/>
    <w:rsid w:val="002466A2"/>
    <w:rsid w:val="002467F5"/>
    <w:rsid w:val="00246CDF"/>
    <w:rsid w:val="00246D5A"/>
    <w:rsid w:val="00246EE8"/>
    <w:rsid w:val="00247EFD"/>
    <w:rsid w:val="0025049B"/>
    <w:rsid w:val="0025155E"/>
    <w:rsid w:val="00251BAE"/>
    <w:rsid w:val="00251FC0"/>
    <w:rsid w:val="0025230D"/>
    <w:rsid w:val="00253C6B"/>
    <w:rsid w:val="00253EAB"/>
    <w:rsid w:val="00253EEF"/>
    <w:rsid w:val="002544C1"/>
    <w:rsid w:val="002549B9"/>
    <w:rsid w:val="00255527"/>
    <w:rsid w:val="00255997"/>
    <w:rsid w:val="00255ADD"/>
    <w:rsid w:val="00255B4A"/>
    <w:rsid w:val="00256024"/>
    <w:rsid w:val="002564EE"/>
    <w:rsid w:val="002573ED"/>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2F12"/>
    <w:rsid w:val="0027317A"/>
    <w:rsid w:val="00273909"/>
    <w:rsid w:val="00273A5E"/>
    <w:rsid w:val="00274220"/>
    <w:rsid w:val="002745DD"/>
    <w:rsid w:val="002747AE"/>
    <w:rsid w:val="00274AB0"/>
    <w:rsid w:val="00274E78"/>
    <w:rsid w:val="00274E9C"/>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FEB"/>
    <w:rsid w:val="00283281"/>
    <w:rsid w:val="00283670"/>
    <w:rsid w:val="002841E6"/>
    <w:rsid w:val="002843D5"/>
    <w:rsid w:val="002847B3"/>
    <w:rsid w:val="00284FB7"/>
    <w:rsid w:val="002862FF"/>
    <w:rsid w:val="00286854"/>
    <w:rsid w:val="00286D8A"/>
    <w:rsid w:val="002871EE"/>
    <w:rsid w:val="00290885"/>
    <w:rsid w:val="00291B71"/>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4B6B"/>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00D"/>
    <w:rsid w:val="003063CA"/>
    <w:rsid w:val="00306826"/>
    <w:rsid w:val="00306EF0"/>
    <w:rsid w:val="00307E45"/>
    <w:rsid w:val="003107CE"/>
    <w:rsid w:val="003114E6"/>
    <w:rsid w:val="0031241F"/>
    <w:rsid w:val="00312900"/>
    <w:rsid w:val="003146C3"/>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14C"/>
    <w:rsid w:val="0034366F"/>
    <w:rsid w:val="00343795"/>
    <w:rsid w:val="00344B73"/>
    <w:rsid w:val="003454C5"/>
    <w:rsid w:val="00346125"/>
    <w:rsid w:val="003461B8"/>
    <w:rsid w:val="00346B24"/>
    <w:rsid w:val="003472AA"/>
    <w:rsid w:val="00351167"/>
    <w:rsid w:val="003511E4"/>
    <w:rsid w:val="003530B7"/>
    <w:rsid w:val="00354389"/>
    <w:rsid w:val="00354E29"/>
    <w:rsid w:val="00354FCF"/>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13EE"/>
    <w:rsid w:val="003717FB"/>
    <w:rsid w:val="00372438"/>
    <w:rsid w:val="00372929"/>
    <w:rsid w:val="003729DD"/>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4092"/>
    <w:rsid w:val="003D53DC"/>
    <w:rsid w:val="003D5FFA"/>
    <w:rsid w:val="003D6015"/>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5115"/>
    <w:rsid w:val="00405B16"/>
    <w:rsid w:val="00405EEA"/>
    <w:rsid w:val="004065BF"/>
    <w:rsid w:val="00407FD3"/>
    <w:rsid w:val="0041008E"/>
    <w:rsid w:val="00410B09"/>
    <w:rsid w:val="00410CD8"/>
    <w:rsid w:val="00410DAA"/>
    <w:rsid w:val="00411A83"/>
    <w:rsid w:val="00411D4B"/>
    <w:rsid w:val="00415032"/>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7F8"/>
    <w:rsid w:val="00491AEC"/>
    <w:rsid w:val="00491F1C"/>
    <w:rsid w:val="00492042"/>
    <w:rsid w:val="00492ABA"/>
    <w:rsid w:val="004937B6"/>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E7704"/>
    <w:rsid w:val="004F027C"/>
    <w:rsid w:val="004F0D9B"/>
    <w:rsid w:val="004F2213"/>
    <w:rsid w:val="004F267F"/>
    <w:rsid w:val="004F3142"/>
    <w:rsid w:val="004F31A7"/>
    <w:rsid w:val="004F358C"/>
    <w:rsid w:val="004F3EBF"/>
    <w:rsid w:val="004F42C9"/>
    <w:rsid w:val="004F453D"/>
    <w:rsid w:val="004F5180"/>
    <w:rsid w:val="004F5523"/>
    <w:rsid w:val="004F6D29"/>
    <w:rsid w:val="004F7300"/>
    <w:rsid w:val="004F731B"/>
    <w:rsid w:val="00500AC9"/>
    <w:rsid w:val="005012F9"/>
    <w:rsid w:val="00501DBE"/>
    <w:rsid w:val="005023F7"/>
    <w:rsid w:val="00503988"/>
    <w:rsid w:val="00503CC0"/>
    <w:rsid w:val="005040CC"/>
    <w:rsid w:val="00504143"/>
    <w:rsid w:val="005046ED"/>
    <w:rsid w:val="00504AD3"/>
    <w:rsid w:val="0050535D"/>
    <w:rsid w:val="00505C97"/>
    <w:rsid w:val="00505F8E"/>
    <w:rsid w:val="0050722A"/>
    <w:rsid w:val="00507814"/>
    <w:rsid w:val="00507D84"/>
    <w:rsid w:val="00510833"/>
    <w:rsid w:val="00511778"/>
    <w:rsid w:val="00511823"/>
    <w:rsid w:val="00511AC5"/>
    <w:rsid w:val="00513641"/>
    <w:rsid w:val="00514135"/>
    <w:rsid w:val="005147C3"/>
    <w:rsid w:val="005149CB"/>
    <w:rsid w:val="00514A67"/>
    <w:rsid w:val="00514DC5"/>
    <w:rsid w:val="00515754"/>
    <w:rsid w:val="00516011"/>
    <w:rsid w:val="00517575"/>
    <w:rsid w:val="0051764F"/>
    <w:rsid w:val="00520390"/>
    <w:rsid w:val="00522ACC"/>
    <w:rsid w:val="00523BD1"/>
    <w:rsid w:val="00525236"/>
    <w:rsid w:val="00526077"/>
    <w:rsid w:val="0052662D"/>
    <w:rsid w:val="00527106"/>
    <w:rsid w:val="00527D82"/>
    <w:rsid w:val="00527DE6"/>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6014"/>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E5E"/>
    <w:rsid w:val="005B502F"/>
    <w:rsid w:val="005C033C"/>
    <w:rsid w:val="005C1DFF"/>
    <w:rsid w:val="005C220B"/>
    <w:rsid w:val="005C225D"/>
    <w:rsid w:val="005C2A68"/>
    <w:rsid w:val="005C2BE3"/>
    <w:rsid w:val="005C3F4C"/>
    <w:rsid w:val="005C4078"/>
    <w:rsid w:val="005C4303"/>
    <w:rsid w:val="005C48C5"/>
    <w:rsid w:val="005C5600"/>
    <w:rsid w:val="005C6A52"/>
    <w:rsid w:val="005C7318"/>
    <w:rsid w:val="005C76AA"/>
    <w:rsid w:val="005C771D"/>
    <w:rsid w:val="005D054A"/>
    <w:rsid w:val="005D0D32"/>
    <w:rsid w:val="005D11FC"/>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4804"/>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335D"/>
    <w:rsid w:val="0066336C"/>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DD7"/>
    <w:rsid w:val="006D176B"/>
    <w:rsid w:val="006D1B01"/>
    <w:rsid w:val="006D1E7C"/>
    <w:rsid w:val="006D2261"/>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35C7"/>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7256"/>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3217"/>
    <w:rsid w:val="00763A73"/>
    <w:rsid w:val="007645C5"/>
    <w:rsid w:val="007647C8"/>
    <w:rsid w:val="00764C59"/>
    <w:rsid w:val="00766880"/>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84E"/>
    <w:rsid w:val="007A1050"/>
    <w:rsid w:val="007A1799"/>
    <w:rsid w:val="007A19C1"/>
    <w:rsid w:val="007A19DD"/>
    <w:rsid w:val="007A1B27"/>
    <w:rsid w:val="007A1CA7"/>
    <w:rsid w:val="007A2706"/>
    <w:rsid w:val="007A29DF"/>
    <w:rsid w:val="007A2A92"/>
    <w:rsid w:val="007A2C29"/>
    <w:rsid w:val="007A3124"/>
    <w:rsid w:val="007A3A47"/>
    <w:rsid w:val="007A4450"/>
    <w:rsid w:val="007A4ABD"/>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99A"/>
    <w:rsid w:val="00803676"/>
    <w:rsid w:val="00803AD0"/>
    <w:rsid w:val="008046CD"/>
    <w:rsid w:val="00804DD6"/>
    <w:rsid w:val="00805060"/>
    <w:rsid w:val="00806A17"/>
    <w:rsid w:val="00806D76"/>
    <w:rsid w:val="0080789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868"/>
    <w:rsid w:val="00832EFE"/>
    <w:rsid w:val="00833262"/>
    <w:rsid w:val="0083355F"/>
    <w:rsid w:val="00834AC6"/>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9E4"/>
    <w:rsid w:val="008B767E"/>
    <w:rsid w:val="008B7983"/>
    <w:rsid w:val="008C0EE9"/>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31"/>
    <w:rsid w:val="0095420E"/>
    <w:rsid w:val="00954BCD"/>
    <w:rsid w:val="00955742"/>
    <w:rsid w:val="00955F8E"/>
    <w:rsid w:val="009562D0"/>
    <w:rsid w:val="009565A7"/>
    <w:rsid w:val="00956D7D"/>
    <w:rsid w:val="009577D5"/>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9CC"/>
    <w:rsid w:val="00967490"/>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3CAF"/>
    <w:rsid w:val="00993D33"/>
    <w:rsid w:val="0099463A"/>
    <w:rsid w:val="0099464A"/>
    <w:rsid w:val="00994827"/>
    <w:rsid w:val="00994D4D"/>
    <w:rsid w:val="009952D1"/>
    <w:rsid w:val="009954EB"/>
    <w:rsid w:val="00995A30"/>
    <w:rsid w:val="00995ED1"/>
    <w:rsid w:val="00996585"/>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84"/>
    <w:rsid w:val="009C78D7"/>
    <w:rsid w:val="009D1085"/>
    <w:rsid w:val="009D34A6"/>
    <w:rsid w:val="009D392C"/>
    <w:rsid w:val="009D4915"/>
    <w:rsid w:val="009D4937"/>
    <w:rsid w:val="009D4E03"/>
    <w:rsid w:val="009D50AF"/>
    <w:rsid w:val="009D5B61"/>
    <w:rsid w:val="009D5E09"/>
    <w:rsid w:val="009D63B0"/>
    <w:rsid w:val="009D7111"/>
    <w:rsid w:val="009D716F"/>
    <w:rsid w:val="009E04B5"/>
    <w:rsid w:val="009E0690"/>
    <w:rsid w:val="009E1A04"/>
    <w:rsid w:val="009E1BA9"/>
    <w:rsid w:val="009E1E44"/>
    <w:rsid w:val="009E478F"/>
    <w:rsid w:val="009E4CDB"/>
    <w:rsid w:val="009E4DBA"/>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5D2"/>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848"/>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A1A"/>
    <w:rsid w:val="00A3748B"/>
    <w:rsid w:val="00A37D13"/>
    <w:rsid w:val="00A405D0"/>
    <w:rsid w:val="00A40F4A"/>
    <w:rsid w:val="00A424CE"/>
    <w:rsid w:val="00A42CB5"/>
    <w:rsid w:val="00A42DB2"/>
    <w:rsid w:val="00A43924"/>
    <w:rsid w:val="00A43C44"/>
    <w:rsid w:val="00A4556A"/>
    <w:rsid w:val="00A4571B"/>
    <w:rsid w:val="00A45DE1"/>
    <w:rsid w:val="00A460F8"/>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EF9"/>
    <w:rsid w:val="00B8590A"/>
    <w:rsid w:val="00B86364"/>
    <w:rsid w:val="00B90CD5"/>
    <w:rsid w:val="00B914AB"/>
    <w:rsid w:val="00B9170D"/>
    <w:rsid w:val="00B9294C"/>
    <w:rsid w:val="00B9296F"/>
    <w:rsid w:val="00B92F6B"/>
    <w:rsid w:val="00B934E2"/>
    <w:rsid w:val="00B937E5"/>
    <w:rsid w:val="00B9487A"/>
    <w:rsid w:val="00B94CB7"/>
    <w:rsid w:val="00B94D10"/>
    <w:rsid w:val="00B971EF"/>
    <w:rsid w:val="00B975D7"/>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FF5"/>
    <w:rsid w:val="00BC4C9B"/>
    <w:rsid w:val="00BC56A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5AD5"/>
    <w:rsid w:val="00C26AB4"/>
    <w:rsid w:val="00C26C65"/>
    <w:rsid w:val="00C26DCE"/>
    <w:rsid w:val="00C2791B"/>
    <w:rsid w:val="00C27B12"/>
    <w:rsid w:val="00C3080D"/>
    <w:rsid w:val="00C32477"/>
    <w:rsid w:val="00C3290C"/>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D44"/>
    <w:rsid w:val="00C811BD"/>
    <w:rsid w:val="00C81A8E"/>
    <w:rsid w:val="00C81AC6"/>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A78"/>
    <w:rsid w:val="00CB2F6A"/>
    <w:rsid w:val="00CB3472"/>
    <w:rsid w:val="00CB5B83"/>
    <w:rsid w:val="00CB6054"/>
    <w:rsid w:val="00CB7398"/>
    <w:rsid w:val="00CB7477"/>
    <w:rsid w:val="00CB7C0B"/>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2222"/>
    <w:rsid w:val="00CD2677"/>
    <w:rsid w:val="00CD345E"/>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3D7"/>
    <w:rsid w:val="00D10BAC"/>
    <w:rsid w:val="00D11770"/>
    <w:rsid w:val="00D11EF4"/>
    <w:rsid w:val="00D122C4"/>
    <w:rsid w:val="00D139DB"/>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3E5"/>
    <w:rsid w:val="00D46EEF"/>
    <w:rsid w:val="00D47852"/>
    <w:rsid w:val="00D50228"/>
    <w:rsid w:val="00D5041A"/>
    <w:rsid w:val="00D5079A"/>
    <w:rsid w:val="00D509B9"/>
    <w:rsid w:val="00D51665"/>
    <w:rsid w:val="00D516CD"/>
    <w:rsid w:val="00D516EB"/>
    <w:rsid w:val="00D527D1"/>
    <w:rsid w:val="00D53F11"/>
    <w:rsid w:val="00D55500"/>
    <w:rsid w:val="00D55EB9"/>
    <w:rsid w:val="00D56D2E"/>
    <w:rsid w:val="00D57290"/>
    <w:rsid w:val="00D57B81"/>
    <w:rsid w:val="00D57D03"/>
    <w:rsid w:val="00D57DC2"/>
    <w:rsid w:val="00D57E94"/>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E"/>
    <w:rsid w:val="00D8177D"/>
    <w:rsid w:val="00D81AC4"/>
    <w:rsid w:val="00D81E3A"/>
    <w:rsid w:val="00D82319"/>
    <w:rsid w:val="00D82F18"/>
    <w:rsid w:val="00D83EA0"/>
    <w:rsid w:val="00D8412D"/>
    <w:rsid w:val="00D8474A"/>
    <w:rsid w:val="00D8502E"/>
    <w:rsid w:val="00D8541E"/>
    <w:rsid w:val="00D8586B"/>
    <w:rsid w:val="00D86246"/>
    <w:rsid w:val="00D901AF"/>
    <w:rsid w:val="00D90437"/>
    <w:rsid w:val="00D90719"/>
    <w:rsid w:val="00D91920"/>
    <w:rsid w:val="00D91939"/>
    <w:rsid w:val="00D91CD8"/>
    <w:rsid w:val="00D92595"/>
    <w:rsid w:val="00D93414"/>
    <w:rsid w:val="00D9470B"/>
    <w:rsid w:val="00D94CC9"/>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194B"/>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0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46F4C"/>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6F5"/>
    <w:rsid w:val="00E55B15"/>
    <w:rsid w:val="00E5603A"/>
    <w:rsid w:val="00E562D0"/>
    <w:rsid w:val="00E56BD1"/>
    <w:rsid w:val="00E56C2F"/>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40"/>
    <w:rsid w:val="00EC5C46"/>
    <w:rsid w:val="00EC5CA3"/>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10674"/>
    <w:rsid w:val="00F1103E"/>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9EB"/>
    <w:rsid w:val="00F55D37"/>
    <w:rsid w:val="00F55E79"/>
    <w:rsid w:val="00F560BA"/>
    <w:rsid w:val="00F5612A"/>
    <w:rsid w:val="00F56196"/>
    <w:rsid w:val="00F5683C"/>
    <w:rsid w:val="00F5695C"/>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3765"/>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503"/>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97FEC"/>
    <w:rsid w:val="00FA04C3"/>
    <w:rsid w:val="00FA0C73"/>
    <w:rsid w:val="00FA1D94"/>
    <w:rsid w:val="00FA209B"/>
    <w:rsid w:val="00FA284A"/>
    <w:rsid w:val="00FA2F55"/>
    <w:rsid w:val="00FA32E8"/>
    <w:rsid w:val="00FA3E19"/>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6F5"/>
    <w:rsid w:val="00FD3C95"/>
    <w:rsid w:val="00FD3EB4"/>
    <w:rsid w:val="00FD4455"/>
    <w:rsid w:val="00FD481A"/>
    <w:rsid w:val="00FD4A32"/>
    <w:rsid w:val="00FD4DF6"/>
    <w:rsid w:val="00FD55BA"/>
    <w:rsid w:val="00FD5890"/>
    <w:rsid w:val="00FD58CC"/>
    <w:rsid w:val="00FD6738"/>
    <w:rsid w:val="00FD7D77"/>
    <w:rsid w:val="00FE2103"/>
    <w:rsid w:val="00FE2F96"/>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4E2F224-72F4-4FD4-82EC-E78B4F38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SimSun" w:hAnsi="SimSun"/>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바탕"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SimSun" w:hAnsi="SimSun" w:cs="SimSun"/>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바탕"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맑은 고딕" w:cs="바탕"/>
      <w:lang w:val="en-GB" w:eastAsia="en-US"/>
    </w:rPr>
  </w:style>
  <w:style w:type="paragraph" w:customStyle="1" w:styleId="Style1">
    <w:name w:val="Style1"/>
    <w:basedOn w:val="a"/>
    <w:link w:val="Style1Char"/>
    <w:qFormat/>
    <w:pPr>
      <w:spacing w:after="180" w:line="288" w:lineRule="auto"/>
      <w:ind w:firstLine="360"/>
      <w:jc w:val="both"/>
    </w:pPr>
    <w:rPr>
      <w:rFonts w:eastAsia="맑은 고딕" w:cs="바탕"/>
      <w:sz w:val="20"/>
      <w:szCs w:val="20"/>
      <w:lang w:val="en-GB" w:eastAsia="en-US"/>
    </w:rPr>
  </w:style>
  <w:style w:type="character" w:customStyle="1" w:styleId="afe">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목록 단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SimSun"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
    <w:basedOn w:val="a"/>
    <w:link w:val="Char10"/>
    <w:uiPriority w:val="34"/>
    <w:qFormat/>
    <w:pPr>
      <w:ind w:firstLine="420"/>
    </w:pPr>
  </w:style>
  <w:style w:type="character" w:customStyle="1" w:styleId="Char0">
    <w:name w:val="메모 텍스트 Char"/>
    <w:link w:val="a6"/>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바탕"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바탕"/>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바탕"/>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캡션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4Char">
    <w:name w:val="제목 4 Char"/>
    <w:basedOn w:val="a0"/>
    <w:link w:val="4"/>
    <w:uiPriority w:val="9"/>
    <w:rsid w:val="00430148"/>
    <w:rPr>
      <w:rFonts w:ascii="Times New Roman" w:eastAsia="SimSun" w:hAnsi="Times New Roman" w:cs="Times New Roman"/>
      <w:sz w:val="24"/>
      <w:szCs w:val="22"/>
    </w:rPr>
  </w:style>
  <w:style w:type="character" w:customStyle="1" w:styleId="Char1">
    <w:name w:val="본문 Char"/>
    <w:basedOn w:val="a0"/>
    <w:link w:val="a7"/>
    <w:rsid w:val="00675453"/>
    <w:rPr>
      <w:rFonts w:ascii="Times New Roman" w:eastAsia="SimSun"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www.3gpp.org/ftp/TSG_RAN/WG1_RL1/TSGR1_107-e/Docs/R1-2110786.zip" TargetMode="External"/><Relationship Id="rId26" Type="http://schemas.openxmlformats.org/officeDocument/2006/relationships/hyperlink" Target="https://www.3gpp.org/ftp/TSG_RAN/WG1_RL1/TSGR1_107-e/Docs/R1-2111284.zip" TargetMode="External"/><Relationship Id="rId39" Type="http://schemas.microsoft.com/office/2011/relationships/people" Target="people.xml"/><Relationship Id="rId21" Type="http://schemas.openxmlformats.org/officeDocument/2006/relationships/hyperlink" Target="https://www.3gpp.org/ftp/TSG_RAN/WG1_RL1/TSGR1_107-e/Docs/R1-2110947.zip" TargetMode="External"/><Relationship Id="rId34" Type="http://schemas.openxmlformats.org/officeDocument/2006/relationships/hyperlink" Target="https://www.3gpp.org/ftp/TSG_RAN/WG1_RL1/TSGR1_107-e/Docs/R1-2112094.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7-e/Docs/R1-2110766.zip" TargetMode="External"/><Relationship Id="rId25" Type="http://schemas.openxmlformats.org/officeDocument/2006/relationships/hyperlink" Target="https://www.3gpp.org/ftp/TSG_RAN/WG1_RL1/TSGR1_107-e/Docs/R1-2111226.zip" TargetMode="External"/><Relationship Id="rId33" Type="http://schemas.openxmlformats.org/officeDocument/2006/relationships/hyperlink" Target="https://www.3gpp.org/ftp/TSG_RAN/WG1_RL1/TSGR1_107-e/Docs/R1-2111858.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s://www.3gpp.org/ftp/TSG_RAN/WG1_RL1/TSGR1_107-e/Docs/R1-2110936.zip" TargetMode="External"/><Relationship Id="rId29" Type="http://schemas.openxmlformats.org/officeDocument/2006/relationships/hyperlink" Target="https://www.3gpp.org/ftp/TSG_RAN/WG1_RL1/TSGR1_107-e/Docs/R1-211154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7-e/Docs/R1-2111089.zip" TargetMode="External"/><Relationship Id="rId32" Type="http://schemas.openxmlformats.org/officeDocument/2006/relationships/hyperlink" Target="https://www.3gpp.org/ftp/TSG_RAN/WG1_RL1/TSGR1_107-e/Docs/R1-2111722.zip" TargetMode="External"/><Relationship Id="rId37" Type="http://schemas.openxmlformats.org/officeDocument/2006/relationships/hyperlink" Target="https://www.3gpp.org/ftp/TSG_RAN/WG1_RL1/TSGR1_107-e/Docs/R1-2112280.zip"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https://www.3gpp.org/ftp/TSG_RAN/WG1_RL1/TSGR1_107-e/Docs/R1-2110995.zip" TargetMode="External"/><Relationship Id="rId28" Type="http://schemas.openxmlformats.org/officeDocument/2006/relationships/hyperlink" Target="https://www.3gpp.org/ftp/TSG_RAN/WG1_RL1/TSGR1_107-e/Docs/R1-2111481.zip" TargetMode="External"/><Relationship Id="rId36" Type="http://schemas.openxmlformats.org/officeDocument/2006/relationships/hyperlink" Target="https://www.3gpp.org/ftp/TSG_RAN/WG1_RL1/TSGR1_107-e/Docs/R1-2112201.zip" TargetMode="External"/><Relationship Id="rId10" Type="http://schemas.openxmlformats.org/officeDocument/2006/relationships/webSettings" Target="webSettings.xml"/><Relationship Id="rId19" Type="http://schemas.openxmlformats.org/officeDocument/2006/relationships/hyperlink" Target="https://www.3gpp.org/ftp/TSG_RAN/WG1_RL1/TSGR1_107-e/Docs/R1-2110882.zip" TargetMode="External"/><Relationship Id="rId31" Type="http://schemas.openxmlformats.org/officeDocument/2006/relationships/hyperlink" Target="https://www.3gpp.org/ftp/TSG_RAN/WG1_RL1/TSGR1_107-e/Docs/R1-211168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7-e/Docs/R1-2110953.zip" TargetMode="External"/><Relationship Id="rId27" Type="http://schemas.openxmlformats.org/officeDocument/2006/relationships/hyperlink" Target="https://www.3gpp.org/ftp/TSG_RAN/WG1_RL1/TSGR1_107-e/Docs/R1-2111458.zip" TargetMode="External"/><Relationship Id="rId30" Type="http://schemas.openxmlformats.org/officeDocument/2006/relationships/hyperlink" Target="https://www.3gpp.org/ftp/TSG_RAN/WG1_RL1/TSGR1_107-e/Docs/R1-2111602.zip" TargetMode="External"/><Relationship Id="rId35" Type="http://schemas.openxmlformats.org/officeDocument/2006/relationships/hyperlink" Target="https://www.3gpp.org/ftp/TSG_RAN/WG1_RL1/TSGR1_107-e/Docs/R1-2112181.zip"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91C8B23-C8FF-4BB2-AEA6-5147445D8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31</Pages>
  <Words>9447</Words>
  <Characters>53851</Characters>
  <Application>Microsoft Office Word</Application>
  <DocSecurity>0</DocSecurity>
  <Lines>448</Lines>
  <Paragraphs>126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63172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Samsung</cp:lastModifiedBy>
  <cp:revision>8</cp:revision>
  <dcterms:created xsi:type="dcterms:W3CDTF">2021-11-10T11:09:00Z</dcterms:created>
  <dcterms:modified xsi:type="dcterms:W3CDTF">2021-11-10T11:16:00Z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(3)MJpwJBjYpXSbuBEEi/C8ZcFJkZOLBriUymfh8BC0KWyl8EKBxYHyk7L7LGNoWn7UCirCetFY
2mcBWkq4tYsmRMEtmF8gXw7GRZXu2No9yX5Wh0CTtZKnX4Lr2QHb90HkgUNgwHCVrIvbLVQi
HRUKMx9i73G6f80/XW3HVRZL1SKJoIKvtZWF1vjgTBpcJJwKdJifBLaYur70/nkqDQVqPGWJ
Y6HXxWCz6aHWczTJ+Z</vt:lpwstr>
  </property>
  <property fmtid="{D5CDD505-2E9C-101B-9397-08002B2CF9AE}" pid="18" name="_2015_ms_pID_7253431">
    <vt:lpwstr>I+WETkltjv2TfPXLqkrcLVlVXEEqQzvP+68GxEyH49eSFe6iwRHXvT
AatUWQ2yonNEIUapLjsrdv9Sova8TQEmIeLADkknBjYR6NefT4GMHqG5AkGSVDeP4DTSExEb
/A0C1Luh+09HB/wVMoDoJ8gssbGDQzBUCNbTXWd3hCuDjAuRsKTiUvGEFlqMrUS/f13hwdNl
ulnJ5DgPzictgkL0rWS47ow21X5+HK7e6j6g</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y fmtid="{D5CDD505-2E9C-101B-9397-08002B2CF9AE}" pid="21" name="_2015_ms_pID_7253432">
    <vt:lpwstr>6xtiVlVigtB9k17HZCIn8Zo=</vt:lpwstr>
  </property>
</Properties>
</file>