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hint="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hint="eastAsia"/>
                <w:sz w:val="20"/>
                <w:szCs w:val="20"/>
              </w:rPr>
            </w:pPr>
            <w:r>
              <w:rPr>
                <w:rFonts w:eastAsiaTheme="minorEastAsia"/>
                <w:sz w:val="20"/>
                <w:szCs w:val="20"/>
              </w:rPr>
              <w:t>While if majority supports the proposal, we are fine.</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OPPO: if the number (X) of configured “t” values is less than the number (Y) that can be indicated by this new DCI field,  when one of the largest (Y-X) codepoints is indicated by the new DCI field,  the slot for the transmission of this triggered </w:t>
            </w:r>
            <w:r w:rsidRPr="00246CDF">
              <w:rPr>
                <w:rFonts w:eastAsia="微软雅黑"/>
                <w:sz w:val="20"/>
                <w:szCs w:val="20"/>
              </w:rPr>
              <w:lastRenderedPageBreak/>
              <w:t>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4" w:author="ZTE - Hao" w:date="2021-11-10T14:52:00Z">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5" w:author="ZTE - Hao" w:date="2021-11-10T14:39:00Z">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6" w:author="ZTE - Hao" w:date="2021-11-10T14:39:00Z">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7" w:author="고성원/선임연구원/미래기술센터 C&amp;M표준(연)5G무선통신표준Task(sw.go@lge.com)" w:date="2021-11-10T11:02:00Z">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hint="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PUSCH’ as </w:t>
            </w:r>
            <w:r w:rsidRPr="008416C1">
              <w:rPr>
                <w:rFonts w:eastAsia="微软雅黑"/>
                <w:iCs/>
                <w:sz w:val="20"/>
                <w:szCs w:val="20"/>
              </w:rPr>
              <w:lastRenderedPageBreak/>
              <w:t>‘TPC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lastRenderedPageBreak/>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xml:space="preserve">, </w:t>
            </w:r>
            <w:r w:rsidRPr="00DA0524">
              <w:rPr>
                <w:rFonts w:eastAsia="微软雅黑"/>
                <w:iCs/>
                <w:sz w:val="20"/>
                <w:szCs w:val="20"/>
              </w:rPr>
              <w:lastRenderedPageBreak/>
              <w:t>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hint="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hint="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微软雅黑"/>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lastRenderedPageBreak/>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491F1C" w14:paraId="0341369D" w14:textId="77777777" w:rsidTr="00B609CD">
        <w:tc>
          <w:tcPr>
            <w:tcW w:w="2405" w:type="dxa"/>
          </w:tcPr>
          <w:p w14:paraId="3E17B711" w14:textId="77777777" w:rsidR="00491F1C" w:rsidRDefault="00491F1C" w:rsidP="00B609CD">
            <w:pPr>
              <w:widowControl w:val="0"/>
              <w:snapToGrid w:val="0"/>
              <w:spacing w:before="120" w:after="120" w:line="240" w:lineRule="auto"/>
              <w:rPr>
                <w:rFonts w:eastAsia="微软雅黑"/>
                <w:sz w:val="20"/>
                <w:szCs w:val="20"/>
              </w:rPr>
            </w:pPr>
          </w:p>
        </w:tc>
        <w:tc>
          <w:tcPr>
            <w:tcW w:w="6945" w:type="dxa"/>
          </w:tcPr>
          <w:p w14:paraId="2ED6D8A0" w14:textId="77777777" w:rsidR="00491F1C" w:rsidRDefault="00491F1C" w:rsidP="00B609CD">
            <w:pPr>
              <w:widowControl w:val="0"/>
              <w:snapToGrid w:val="0"/>
              <w:spacing w:before="120" w:after="120" w:line="240" w:lineRule="auto"/>
              <w:rPr>
                <w:rFonts w:eastAsia="微软雅黑"/>
                <w:sz w:val="20"/>
                <w:szCs w:val="20"/>
              </w:rPr>
            </w:pPr>
          </w:p>
        </w:tc>
      </w:tr>
      <w:tr w:rsidR="00491F1C" w14:paraId="6E6C7CB6" w14:textId="77777777" w:rsidTr="00B609CD">
        <w:tc>
          <w:tcPr>
            <w:tcW w:w="2405" w:type="dxa"/>
          </w:tcPr>
          <w:p w14:paraId="77D8D942" w14:textId="77777777" w:rsidR="00491F1C" w:rsidRPr="006F57C1" w:rsidRDefault="00491F1C" w:rsidP="00B609CD">
            <w:pPr>
              <w:widowControl w:val="0"/>
              <w:snapToGrid w:val="0"/>
              <w:spacing w:before="120" w:after="120" w:line="240" w:lineRule="auto"/>
              <w:rPr>
                <w:rFonts w:eastAsiaTheme="minorEastAsia"/>
                <w:sz w:val="20"/>
                <w:szCs w:val="20"/>
              </w:rPr>
            </w:pPr>
          </w:p>
        </w:tc>
        <w:tc>
          <w:tcPr>
            <w:tcW w:w="6945" w:type="dxa"/>
          </w:tcPr>
          <w:p w14:paraId="5513A9F8" w14:textId="77777777" w:rsidR="00491F1C" w:rsidRPr="006F57C1" w:rsidRDefault="00491F1C" w:rsidP="00B609CD">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微软雅黑"/>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E07FB6" w14:paraId="00E3AF53" w14:textId="77777777" w:rsidTr="00515754">
        <w:tc>
          <w:tcPr>
            <w:tcW w:w="2405" w:type="dxa"/>
          </w:tcPr>
          <w:p w14:paraId="00E3AF51" w14:textId="25E9A49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52" w14:textId="43C98B16" w:rsidR="00E07FB6" w:rsidRDefault="00E07FB6" w:rsidP="00E07FB6">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8" w:author="ZTE - Hao" w:date="2021-11-10T14:40:00Z">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9" w:author="ZTE - Hao" w:date="2021-11-10T14:40:00Z">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微软雅黑"/>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微软雅黑"/>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微软雅黑"/>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微软雅黑"/>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微软雅黑"/>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FA6A0F" w14:paraId="5CAB888A" w14:textId="77777777" w:rsidTr="006E3B3D">
        <w:tc>
          <w:tcPr>
            <w:tcW w:w="2405" w:type="dxa"/>
          </w:tcPr>
          <w:p w14:paraId="0499BC4A" w14:textId="095E64F5" w:rsidR="00FA6A0F" w:rsidRDefault="00FA6A0F" w:rsidP="00FA6A0F">
            <w:pPr>
              <w:widowControl w:val="0"/>
              <w:snapToGrid w:val="0"/>
              <w:spacing w:before="120" w:after="120" w:line="240" w:lineRule="auto"/>
              <w:rPr>
                <w:rFonts w:eastAsia="微软雅黑"/>
                <w:sz w:val="20"/>
                <w:szCs w:val="20"/>
              </w:rPr>
            </w:pPr>
          </w:p>
        </w:tc>
        <w:tc>
          <w:tcPr>
            <w:tcW w:w="6945" w:type="dxa"/>
          </w:tcPr>
          <w:p w14:paraId="18D91FF4" w14:textId="776C1B40" w:rsidR="00F827EC" w:rsidRDefault="00F827EC" w:rsidP="00FA6A0F">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lastRenderedPageBreak/>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hint="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微软雅黑"/>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ml:space="preserve">, Xiaomi, CMCC (2nd), NEC, Samsung, NTT DCM, </w:t>
            </w:r>
            <w:r w:rsidRPr="00001888">
              <w:rPr>
                <w:rFonts w:eastAsia="微软雅黑"/>
                <w:sz w:val="20"/>
                <w:szCs w:val="20"/>
              </w:rPr>
              <w:lastRenderedPageBreak/>
              <w:t>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lastRenderedPageBreak/>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微软雅黑"/>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微软雅黑"/>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微软雅黑"/>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微软雅黑"/>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 xml:space="preserve">associated with UL SRS antenna switching </w:t>
            </w:r>
            <w:r w:rsidRPr="00012D61">
              <w:rPr>
                <w:rFonts w:eastAsia="微软雅黑"/>
                <w:iCs/>
                <w:sz w:val="20"/>
                <w:szCs w:val="20"/>
              </w:rPr>
              <w:lastRenderedPageBreak/>
              <w:t>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443"/>
        <w:gridCol w:w="3907"/>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C50A4C4"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ins w:id="10" w:author="ZTE - Hao" w:date="2021-11-10T14:41:00Z">
              <w:r w:rsidR="00385C9F">
                <w:rPr>
                  <w:rFonts w:eastAsia="微软雅黑"/>
                  <w:sz w:val="20"/>
                  <w:szCs w:val="20"/>
                </w:rPr>
                <w:t>, Futurewei, LGE</w:t>
              </w:r>
            </w:ins>
            <w:ins w:id="11" w:author="高毓恺" w:date="2021-11-10T16:32:00Z">
              <w:r w:rsidR="006C7E6D">
                <w:rPr>
                  <w:rFonts w:eastAsia="微软雅黑"/>
                  <w:sz w:val="20"/>
                  <w:szCs w:val="20"/>
                </w:rPr>
                <w:t>, NEC</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ins w:id="12" w:author="ZTE - Hao" w:date="2021-11-10T14:42:00Z">
              <w:r w:rsidR="00C25AD5">
                <w:rPr>
                  <w:rFonts w:eastAsia="微软雅黑"/>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微软雅黑"/>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ins w:id="13" w:author="ZTE - Hao" w:date="2021-11-10T14:42:00Z">
              <w:r w:rsidR="00C25AD5">
                <w:rPr>
                  <w:rFonts w:eastAsia="微软雅黑"/>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 xml:space="preserve">Alt 3 considering multiplexing between Rel-17 SRSs and between Rel-17 </w:t>
            </w:r>
            <w:r>
              <w:rPr>
                <w:rFonts w:eastAsia="Malgun Gothic"/>
                <w:sz w:val="20"/>
                <w:szCs w:val="20"/>
                <w:lang w:eastAsia="ko-KR"/>
              </w:rPr>
              <w:lastRenderedPageBreak/>
              <w:t>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bookmarkStart w:id="14" w:name="_GoBack"/>
            <w:bookmarkEnd w:id="14"/>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ins w:id="15" w:author="ZTE - Hao" w:date="2021-11-10T14:42:00Z">
              <w:r w:rsidR="00832868">
                <w:rPr>
                  <w:rFonts w:eastAsia="微软雅黑"/>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17501F" w14:paraId="3C1CB4EC" w14:textId="77777777" w:rsidTr="006E3B3D">
        <w:tc>
          <w:tcPr>
            <w:tcW w:w="2405" w:type="dxa"/>
          </w:tcPr>
          <w:p w14:paraId="0021322D" w14:textId="00C19F49" w:rsidR="0017501F" w:rsidRDefault="0017501F" w:rsidP="0017501F">
            <w:pPr>
              <w:widowControl w:val="0"/>
              <w:snapToGrid w:val="0"/>
              <w:spacing w:before="120" w:after="120" w:line="240" w:lineRule="auto"/>
              <w:rPr>
                <w:rFonts w:eastAsia="微软雅黑"/>
                <w:sz w:val="20"/>
                <w:szCs w:val="20"/>
              </w:rPr>
            </w:pPr>
          </w:p>
        </w:tc>
        <w:tc>
          <w:tcPr>
            <w:tcW w:w="6945" w:type="dxa"/>
          </w:tcPr>
          <w:p w14:paraId="148E8F50" w14:textId="0B56171E" w:rsidR="0017501F" w:rsidRPr="00F24982" w:rsidRDefault="0017501F" w:rsidP="0017501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40pt" o:ole="">
                  <v:imagedata r:id="rId13" o:title=""/>
                </v:shape>
                <o:OLEObject Type="Embed" ProgID="Equation.3" ShapeID="_x0000_i1025" DrawAspect="Content" ObjectID="_1698067570" r:id="rId14"/>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9pt;height:46pt" o:ole="">
                  <v:imagedata r:id="rId15" o:title=""/>
                </v:shape>
                <o:OLEObject Type="Embed" ProgID="Equation.3" ShapeID="_x0000_i1026" DrawAspect="Content" ObjectID="_1698067571"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6C7E6D"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n_CS and (n_CS+3) mod 6 in comb offset k_TC, respectively. </w:t>
      </w:r>
    </w:p>
    <w:p w14:paraId="4B795521"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42759D7" w:rsidR="00FA6A0F" w:rsidRDefault="00FA6A0F" w:rsidP="00FA6A0F">
            <w:pPr>
              <w:widowControl w:val="0"/>
              <w:snapToGrid w:val="0"/>
              <w:spacing w:before="120" w:after="120" w:line="240" w:lineRule="auto"/>
              <w:rPr>
                <w:rFonts w:eastAsia="微软雅黑"/>
                <w:sz w:val="20"/>
                <w:szCs w:val="20"/>
              </w:rPr>
            </w:pPr>
          </w:p>
        </w:tc>
        <w:tc>
          <w:tcPr>
            <w:tcW w:w="6945" w:type="dxa"/>
          </w:tcPr>
          <w:p w14:paraId="5E2BF006" w14:textId="4C8EFA5B" w:rsidR="00FA6A0F" w:rsidRDefault="00FA6A0F" w:rsidP="00FA6A0F">
            <w:pPr>
              <w:widowControl w:val="0"/>
              <w:snapToGrid w:val="0"/>
              <w:spacing w:before="120" w:after="120" w:line="240" w:lineRule="auto"/>
              <w:rPr>
                <w:rFonts w:eastAsia="微软雅黑"/>
                <w:sz w:val="20"/>
                <w:szCs w:val="20"/>
              </w:rPr>
            </w:pPr>
          </w:p>
        </w:tc>
      </w:tr>
      <w:tr w:rsidR="00FA6A0F" w14:paraId="1AD00958" w14:textId="77777777" w:rsidTr="006E3B3D">
        <w:tc>
          <w:tcPr>
            <w:tcW w:w="2405" w:type="dxa"/>
          </w:tcPr>
          <w:p w14:paraId="6EF8CAE9" w14:textId="14AE4C59" w:rsidR="00FA6A0F" w:rsidRDefault="00FA6A0F" w:rsidP="00FA6A0F">
            <w:pPr>
              <w:widowControl w:val="0"/>
              <w:snapToGrid w:val="0"/>
              <w:spacing w:before="120" w:after="120" w:line="240" w:lineRule="auto"/>
              <w:rPr>
                <w:rFonts w:eastAsia="微软雅黑"/>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71AD33B2"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7DB3B17E" w:rsidR="00FA6A0F" w:rsidRDefault="00FA6A0F" w:rsidP="00FA6A0F">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681CB1BF"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ins w:id="16" w:author="ZTE - Hao" w:date="2021-11-10T14:43:00Z">
              <w:r w:rsidR="00F2750C">
                <w:rPr>
                  <w:rFonts w:eastAsia="微软雅黑"/>
                  <w:bCs/>
                  <w:sz w:val="20"/>
                  <w:szCs w:val="20"/>
                </w:rPr>
                <w:t>, Futurewei</w:t>
              </w:r>
            </w:ins>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9D7111" w14:paraId="7DBD9CD4" w14:textId="77777777" w:rsidTr="00B41E32">
        <w:tc>
          <w:tcPr>
            <w:tcW w:w="2405" w:type="dxa"/>
          </w:tcPr>
          <w:p w14:paraId="5CC0225E"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51F34C29" w14:textId="77777777" w:rsidR="009D7111" w:rsidRDefault="009D7111" w:rsidP="00B41E32">
            <w:pPr>
              <w:widowControl w:val="0"/>
              <w:snapToGrid w:val="0"/>
              <w:spacing w:before="120" w:after="120" w:line="240" w:lineRule="auto"/>
              <w:rPr>
                <w:rFonts w:eastAsia="微软雅黑"/>
                <w:sz w:val="20"/>
                <w:szCs w:val="20"/>
              </w:rPr>
            </w:pPr>
          </w:p>
        </w:tc>
      </w:tr>
      <w:tr w:rsidR="009D7111" w14:paraId="2116A6C5" w14:textId="77777777" w:rsidTr="00B41E32">
        <w:tc>
          <w:tcPr>
            <w:tcW w:w="2405" w:type="dxa"/>
          </w:tcPr>
          <w:p w14:paraId="6E366C58"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38E76B93" w14:textId="77777777" w:rsidR="009D7111" w:rsidRDefault="009D7111" w:rsidP="00B41E32">
            <w:pPr>
              <w:widowControl w:val="0"/>
              <w:snapToGrid w:val="0"/>
              <w:spacing w:before="120" w:after="120" w:line="240" w:lineRule="auto"/>
              <w:rPr>
                <w:rFonts w:eastAsia="微软雅黑"/>
                <w:sz w:val="20"/>
                <w:szCs w:val="20"/>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lastRenderedPageBreak/>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 xml:space="preserve">This feature is UE optional: For UEs that do not support this feature, follow Rel-15 on the number of resource </w:t>
            </w:r>
            <w:r w:rsidRPr="00305120">
              <w:rPr>
                <w:rFonts w:eastAsia="微软雅黑" w:cs="Times"/>
                <w:iCs/>
                <w:sz w:val="20"/>
                <w:szCs w:val="20"/>
              </w:rPr>
              <w:lastRenderedPageBreak/>
              <w:t>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6C7E6D"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6C7E6D"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6C7E6D"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6C7E6D"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6C7E6D"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6C7E6D"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6C7E6D"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6C7E6D"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6C7E6D"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6C7E6D"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6C7E6D"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6C7E6D"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6C7E6D"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6C7E6D"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6C7E6D"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6C7E6D"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6C7E6D"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6C7E6D"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6C7E6D"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6C7E6D"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6C7E6D"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D301" w14:textId="77777777" w:rsidR="00A5719C" w:rsidRDefault="00A5719C" w:rsidP="0066336C">
      <w:pPr>
        <w:spacing w:after="0" w:line="240" w:lineRule="auto"/>
      </w:pPr>
      <w:r>
        <w:separator/>
      </w:r>
    </w:p>
  </w:endnote>
  <w:endnote w:type="continuationSeparator" w:id="0">
    <w:p w14:paraId="1BC69E79" w14:textId="77777777" w:rsidR="00A5719C" w:rsidRDefault="00A5719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D5934" w14:textId="77777777" w:rsidR="00A5719C" w:rsidRDefault="00A5719C" w:rsidP="0066336C">
      <w:pPr>
        <w:spacing w:after="0" w:line="240" w:lineRule="auto"/>
      </w:pPr>
      <w:r>
        <w:separator/>
      </w:r>
    </w:p>
  </w:footnote>
  <w:footnote w:type="continuationSeparator" w:id="0">
    <w:p w14:paraId="0E78E1D1" w14:textId="77777777" w:rsidR="00A5719C" w:rsidRDefault="00A5719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2"/>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0"/>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9"/>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33"/>
  </w:num>
  <w:num w:numId="43">
    <w:abstractNumId w:val="33"/>
  </w:num>
  <w:num w:numId="44">
    <w:abstractNumId w:val="13"/>
  </w:num>
  <w:num w:numId="4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1B5D761-E6FC-4A0A-AB7A-571C34A2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9287</Words>
  <Characters>52938</Characters>
  <Application>Microsoft Office Word</Application>
  <DocSecurity>0</DocSecurity>
  <Lines>441</Lines>
  <Paragraphs>124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3</cp:revision>
  <dcterms:created xsi:type="dcterms:W3CDTF">2021-11-10T08:25:00Z</dcterms:created>
  <dcterms:modified xsi:type="dcterms:W3CDTF">2021-11-10T08:38:00Z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