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4" w:author="ZTE - Hao" w:date="2021-11-10T14:52:00Z">
        <w:r w:rsidR="00D463E5">
          <w:rPr>
            <w:rFonts w:eastAsia="微软雅黑"/>
            <w:i/>
            <w:sz w:val="20"/>
            <w:szCs w:val="20"/>
          </w:rPr>
          <w:t>-Slot</w:t>
        </w:r>
      </w:ins>
      <w:bookmarkStart w:id="5" w:name="_GoBack"/>
      <w:bookmarkEnd w:id="5"/>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6" w:author="ZTE - Hao" w:date="2021-11-10T14:39:00Z">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7" w:author="ZTE - Hao" w:date="2021-11-10T14:39:00Z">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 xml:space="preserve">t values (within a CC/BWP) can be different across different </w:t>
            </w:r>
            <w:r w:rsidR="00976B07">
              <w:rPr>
                <w:rFonts w:eastAsia="Malgun Gothic"/>
                <w:sz w:val="20"/>
                <w:szCs w:val="20"/>
                <w:lang w:eastAsia="ko-KR"/>
              </w:rPr>
              <w:lastRenderedPageBreak/>
              <w:t>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8"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5FF1DD38" w:rsidR="00E07FB6" w:rsidRPr="007F4178"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EF1" w14:textId="2D2AD9CA" w:rsidR="00E07FB6" w:rsidRPr="007F4178" w:rsidRDefault="00E07FB6" w:rsidP="00E07FB6">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w:t>
            </w:r>
            <w:r w:rsidRPr="00C73326">
              <w:rPr>
                <w:rFonts w:eastAsia="微软雅黑"/>
                <w:sz w:val="20"/>
                <w:szCs w:val="20"/>
              </w:rPr>
              <w:lastRenderedPageBreak/>
              <w:t xml:space="preserve">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491F1C" w14:paraId="0341369D" w14:textId="77777777" w:rsidTr="00B609CD">
        <w:tc>
          <w:tcPr>
            <w:tcW w:w="2405" w:type="dxa"/>
          </w:tcPr>
          <w:p w14:paraId="3E17B711" w14:textId="77777777" w:rsidR="00491F1C" w:rsidRDefault="00491F1C" w:rsidP="00B609CD">
            <w:pPr>
              <w:widowControl w:val="0"/>
              <w:snapToGrid w:val="0"/>
              <w:spacing w:before="120" w:after="120" w:line="240" w:lineRule="auto"/>
              <w:rPr>
                <w:rFonts w:eastAsia="微软雅黑"/>
                <w:sz w:val="20"/>
                <w:szCs w:val="20"/>
              </w:rPr>
            </w:pPr>
          </w:p>
        </w:tc>
        <w:tc>
          <w:tcPr>
            <w:tcW w:w="6945" w:type="dxa"/>
          </w:tcPr>
          <w:p w14:paraId="2ED6D8A0" w14:textId="77777777" w:rsidR="00491F1C" w:rsidRDefault="00491F1C" w:rsidP="00B609CD">
            <w:pPr>
              <w:widowControl w:val="0"/>
              <w:snapToGrid w:val="0"/>
              <w:spacing w:before="120" w:after="120" w:line="240" w:lineRule="auto"/>
              <w:rPr>
                <w:rFonts w:eastAsia="微软雅黑"/>
                <w:sz w:val="20"/>
                <w:szCs w:val="20"/>
              </w:rPr>
            </w:pPr>
          </w:p>
        </w:tc>
      </w:tr>
      <w:tr w:rsidR="00491F1C" w14:paraId="6E6C7CB6" w14:textId="77777777" w:rsidTr="00B609CD">
        <w:tc>
          <w:tcPr>
            <w:tcW w:w="2405" w:type="dxa"/>
          </w:tcPr>
          <w:p w14:paraId="77D8D942" w14:textId="77777777" w:rsidR="00491F1C" w:rsidRPr="006F57C1" w:rsidRDefault="00491F1C" w:rsidP="00B609CD">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B609CD">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lastRenderedPageBreak/>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E07FB6" w14:paraId="00E3AF53" w14:textId="77777777" w:rsidTr="00515754">
        <w:tc>
          <w:tcPr>
            <w:tcW w:w="2405" w:type="dxa"/>
          </w:tcPr>
          <w:p w14:paraId="00E3AF51" w14:textId="25E9A49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52" w14:textId="43C98B16" w:rsidR="00E07FB6" w:rsidRDefault="00E07FB6" w:rsidP="00E07FB6">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9"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10"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微软雅黑"/>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微软雅黑"/>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FA6A0F" w14:paraId="5CAB888A" w14:textId="77777777" w:rsidTr="006E3B3D">
        <w:tc>
          <w:tcPr>
            <w:tcW w:w="2405" w:type="dxa"/>
          </w:tcPr>
          <w:p w14:paraId="0499BC4A" w14:textId="095E64F5" w:rsidR="00FA6A0F" w:rsidRDefault="00FA6A0F" w:rsidP="00FA6A0F">
            <w:pPr>
              <w:widowControl w:val="0"/>
              <w:snapToGrid w:val="0"/>
              <w:spacing w:before="120" w:after="120" w:line="240" w:lineRule="auto"/>
              <w:rPr>
                <w:rFonts w:eastAsia="微软雅黑"/>
                <w:sz w:val="20"/>
                <w:szCs w:val="20"/>
              </w:rPr>
            </w:pPr>
          </w:p>
        </w:tc>
        <w:tc>
          <w:tcPr>
            <w:tcW w:w="6945" w:type="dxa"/>
          </w:tcPr>
          <w:p w14:paraId="18D91FF4" w14:textId="776C1B40" w:rsidR="00F827EC" w:rsidRDefault="00F827EC" w:rsidP="00FA6A0F">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lastRenderedPageBreak/>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77777777" w:rsidR="0099079F" w:rsidRPr="00B3136F" w:rsidRDefault="0099079F" w:rsidP="00B41E32">
            <w:pPr>
              <w:widowControl w:val="0"/>
              <w:snapToGrid w:val="0"/>
              <w:spacing w:before="120" w:after="120" w:line="240" w:lineRule="auto"/>
              <w:rPr>
                <w:rFonts w:eastAsia="Malgun Gothic"/>
                <w:sz w:val="20"/>
                <w:szCs w:val="20"/>
                <w:lang w:eastAsia="ko-KR"/>
              </w:rPr>
            </w:pPr>
          </w:p>
        </w:tc>
        <w:tc>
          <w:tcPr>
            <w:tcW w:w="6945" w:type="dxa"/>
          </w:tcPr>
          <w:p w14:paraId="6AE18432" w14:textId="77777777" w:rsidR="0099079F" w:rsidRPr="003146C3" w:rsidRDefault="0099079F" w:rsidP="00B41E32">
            <w:pPr>
              <w:widowControl w:val="0"/>
              <w:snapToGrid w:val="0"/>
              <w:spacing w:before="120" w:after="120" w:line="240" w:lineRule="auto"/>
              <w:jc w:val="both"/>
              <w:rPr>
                <w:rFonts w:eastAsia="微软雅黑"/>
                <w:i/>
                <w:sz w:val="20"/>
                <w:szCs w:val="20"/>
              </w:rPr>
            </w:pP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微软雅黑"/>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w:t>
            </w:r>
            <w:r w:rsidRPr="000D023D">
              <w:rPr>
                <w:rFonts w:eastAsia="微软雅黑" w:hint="eastAsia"/>
                <w:sz w:val="20"/>
                <w:szCs w:val="20"/>
              </w:rPr>
              <w:lastRenderedPageBreak/>
              <w:t>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微软雅黑"/>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453C66E5"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440314A9"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lastRenderedPageBreak/>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微软雅黑"/>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微软雅黑"/>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7CD8A2D8"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59A728E4"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693"/>
        <w:gridCol w:w="365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68A68960"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ins w:id="11" w:author="ZTE - Hao" w:date="2021-11-10T14:41:00Z">
              <w:r w:rsidR="00385C9F">
                <w:rPr>
                  <w:rFonts w:eastAsia="微软雅黑"/>
                  <w:sz w:val="20"/>
                  <w:szCs w:val="20"/>
                </w:rPr>
                <w:t>, Futurewei, LGE</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252B367"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1F7839EB"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 xml:space="preserve">Start RB location hopping is performed across SRS occasions in </w:t>
            </w:r>
            <w:r w:rsidRPr="00100F72">
              <w:rPr>
                <w:rFonts w:eastAsia="微软雅黑"/>
                <w:sz w:val="20"/>
                <w:szCs w:val="20"/>
              </w:rPr>
              <w:lastRenderedPageBreak/>
              <w:t>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ins w:id="12" w:author="ZTE - Hao" w:date="2021-11-10T14:42:00Z">
              <w:r w:rsidR="00C25AD5">
                <w:rPr>
                  <w:rFonts w:eastAsia="微软雅黑"/>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微软雅黑"/>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ins w:id="13" w:author="ZTE - Hao" w:date="2021-11-10T14:42:00Z">
              <w:r w:rsidR="00C25AD5">
                <w:rPr>
                  <w:rFonts w:eastAsia="微软雅黑"/>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46E7400F"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0303E14F"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62E3099"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657C8CB0" w:rsidR="00FA6A0F" w:rsidRDefault="00FA6A0F" w:rsidP="006B77E5">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ins w:id="14" w:author="ZTE - Hao" w:date="2021-11-10T14:42:00Z">
              <w:r w:rsidR="00832868">
                <w:rPr>
                  <w:rFonts w:eastAsia="微软雅黑"/>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微软雅黑"/>
                <w:sz w:val="20"/>
                <w:szCs w:val="20"/>
              </w:rPr>
            </w:pPr>
          </w:p>
        </w:tc>
        <w:tc>
          <w:tcPr>
            <w:tcW w:w="6945" w:type="dxa"/>
          </w:tcPr>
          <w:p w14:paraId="148E8F50" w14:textId="0B56171E" w:rsidR="0017501F" w:rsidRPr="00F24982" w:rsidRDefault="0017501F" w:rsidP="0017501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w:t>
            </w:r>
            <w:r w:rsidR="00C745C6" w:rsidRPr="00C745C6">
              <w:rPr>
                <w:rFonts w:eastAsia="微软雅黑"/>
                <w:sz w:val="20"/>
                <w:szCs w:val="20"/>
              </w:rPr>
              <w:lastRenderedPageBreak/>
              <w:t>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 xml:space="preserve">Samsung, ZTE, vivo, </w:t>
            </w:r>
            <w:r w:rsidRPr="00C745C6">
              <w:rPr>
                <w:rFonts w:eastAsia="微软雅黑"/>
                <w:sz w:val="20"/>
                <w:szCs w:val="20"/>
              </w:rPr>
              <w:lastRenderedPageBreak/>
              <w:t>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05pt;height:39.9pt" o:ole="">
                  <v:imagedata r:id="rId13" o:title=""/>
                </v:shape>
                <o:OLEObject Type="Embed" ProgID="Equation.3" ShapeID="_x0000_i1025" DrawAspect="Content" ObjectID="_1698061157" r:id="rId14"/>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9.05pt;height:46pt" o:ole="">
                  <v:imagedata r:id="rId15" o:title=""/>
                </v:shape>
                <o:OLEObject Type="Embed" ProgID="Equation.3" ShapeID="_x0000_i1026" DrawAspect="Content" ObjectID="_1698061158"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A334B1"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42759D7" w:rsidR="00FA6A0F" w:rsidRDefault="00FA6A0F" w:rsidP="00FA6A0F">
            <w:pPr>
              <w:widowControl w:val="0"/>
              <w:snapToGrid w:val="0"/>
              <w:spacing w:before="120" w:after="120" w:line="240" w:lineRule="auto"/>
              <w:rPr>
                <w:rFonts w:eastAsia="微软雅黑"/>
                <w:sz w:val="20"/>
                <w:szCs w:val="20"/>
              </w:rPr>
            </w:pPr>
          </w:p>
        </w:tc>
        <w:tc>
          <w:tcPr>
            <w:tcW w:w="6945" w:type="dxa"/>
          </w:tcPr>
          <w:p w14:paraId="5E2BF006" w14:textId="4C8EFA5B" w:rsidR="00FA6A0F" w:rsidRDefault="00FA6A0F" w:rsidP="00FA6A0F">
            <w:pPr>
              <w:widowControl w:val="0"/>
              <w:snapToGrid w:val="0"/>
              <w:spacing w:before="120" w:after="120" w:line="240" w:lineRule="auto"/>
              <w:rPr>
                <w:rFonts w:eastAsia="微软雅黑"/>
                <w:sz w:val="20"/>
                <w:szCs w:val="20"/>
              </w:rPr>
            </w:pP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681CB1BF"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ins w:id="15" w:author="ZTE - Hao" w:date="2021-11-10T14:43:00Z">
              <w:r w:rsidR="00F2750C">
                <w:rPr>
                  <w:rFonts w:eastAsia="微软雅黑"/>
                  <w:bCs/>
                  <w:sz w:val="20"/>
                  <w:szCs w:val="20"/>
                </w:rPr>
                <w:t>, Futurewei</w:t>
              </w:r>
            </w:ins>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9D7111" w14:paraId="7DBD9CD4" w14:textId="77777777" w:rsidTr="00B41E32">
        <w:tc>
          <w:tcPr>
            <w:tcW w:w="2405" w:type="dxa"/>
          </w:tcPr>
          <w:p w14:paraId="5CC0225E"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51F34C29" w14:textId="77777777" w:rsidR="009D7111" w:rsidRDefault="009D7111" w:rsidP="00B41E32">
            <w:pPr>
              <w:widowControl w:val="0"/>
              <w:snapToGrid w:val="0"/>
              <w:spacing w:before="120" w:after="120" w:line="240" w:lineRule="auto"/>
              <w:rPr>
                <w:rFonts w:eastAsia="微软雅黑"/>
                <w:sz w:val="20"/>
                <w:szCs w:val="20"/>
              </w:rPr>
            </w:pP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微软雅黑"/>
                <w:sz w:val="20"/>
                <w:szCs w:val="20"/>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A334B1"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A334B1"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A334B1"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A334B1"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A334B1"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A334B1"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A334B1"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A334B1"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A334B1"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A334B1"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A334B1"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A334B1"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A334B1"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A334B1"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A334B1"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A334B1"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A334B1"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A334B1"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A334B1"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A334B1"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A334B1"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AE363" w14:textId="77777777" w:rsidR="00A334B1" w:rsidRDefault="00A334B1" w:rsidP="0066336C">
      <w:pPr>
        <w:spacing w:after="0" w:line="240" w:lineRule="auto"/>
      </w:pPr>
      <w:r>
        <w:separator/>
      </w:r>
    </w:p>
  </w:endnote>
  <w:endnote w:type="continuationSeparator" w:id="0">
    <w:p w14:paraId="48F9C0E4" w14:textId="77777777" w:rsidR="00A334B1" w:rsidRDefault="00A334B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FD457" w14:textId="77777777" w:rsidR="00A334B1" w:rsidRDefault="00A334B1" w:rsidP="0066336C">
      <w:pPr>
        <w:spacing w:after="0" w:line="240" w:lineRule="auto"/>
      </w:pPr>
      <w:r>
        <w:separator/>
      </w:r>
    </w:p>
  </w:footnote>
  <w:footnote w:type="continuationSeparator" w:id="0">
    <w:p w14:paraId="6921D945" w14:textId="77777777" w:rsidR="00A334B1" w:rsidRDefault="00A334B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4"/>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32"/>
  </w:num>
  <w:num w:numId="43">
    <w:abstractNumId w:val="32"/>
  </w:num>
  <w:num w:numId="44">
    <w:abstractNumId w:val="1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microsoft.com/office/2011/relationships/people" Target="people.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75C573-CC29-4018-B324-ADFCD7F3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9120</Words>
  <Characters>51990</Characters>
  <Application>Microsoft Office Word</Application>
  <DocSecurity>0</DocSecurity>
  <Lines>433</Lines>
  <Paragraphs>121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16</cp:revision>
  <dcterms:created xsi:type="dcterms:W3CDTF">2021-11-09T23:45:00Z</dcterms:created>
  <dcterms:modified xsi:type="dcterms:W3CDTF">2021-11-10T06:52:00Z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