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C91AF" w14:textId="101516F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BD4F49">
        <w:rPr>
          <w:rFonts w:ascii="Arial" w:hAnsi="Arial" w:cs="Arial"/>
          <w:b/>
          <w:bCs/>
          <w:lang w:val="de-DE"/>
        </w:rPr>
        <w:t>12763</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5F6B76CD"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BD4F49">
        <w:rPr>
          <w:rFonts w:ascii="Arial" w:hAnsi="Arial" w:cs="Arial"/>
        </w:rPr>
        <w:t>#4</w:t>
      </w:r>
      <w:r>
        <w:rPr>
          <w:rFonts w:ascii="Arial" w:hAnsi="Arial" w:cs="Arial"/>
        </w:rPr>
        <w:t xml:space="preserve"> for multi-beam enhancement</w:t>
      </w:r>
      <w:r w:rsidR="00FC5B00">
        <w:rPr>
          <w:rFonts w:ascii="Arial" w:hAnsi="Arial" w:cs="Arial"/>
        </w:rPr>
        <w:t>: ROUND</w:t>
      </w:r>
      <w:r w:rsidR="00BD4F49">
        <w:rPr>
          <w:rFonts w:ascii="Arial" w:hAnsi="Arial" w:cs="Arial"/>
        </w:rPr>
        <w:t xml:space="preserve"> 3</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05F77B3" w14:textId="50A2D795" w:rsidR="008937FD" w:rsidRDefault="008937FD" w:rsidP="008937FD">
      <w:pPr>
        <w:snapToGrid w:val="0"/>
        <w:spacing w:after="120" w:line="288" w:lineRule="auto"/>
        <w:jc w:val="both"/>
        <w:rPr>
          <w:sz w:val="20"/>
          <w:szCs w:val="20"/>
        </w:rPr>
      </w:pPr>
    </w:p>
    <w:p w14:paraId="497FED09" w14:textId="237A57A0" w:rsidR="008937FD" w:rsidRDefault="008937FD" w:rsidP="008937FD">
      <w:pPr>
        <w:pStyle w:val="Heading2"/>
        <w:numPr>
          <w:ilvl w:val="0"/>
          <w:numId w:val="9"/>
        </w:numPr>
      </w:pPr>
      <w:r>
        <w:t>CORESET framework</w:t>
      </w:r>
    </w:p>
    <w:p w14:paraId="2FDD85B7" w14:textId="2A4B8390" w:rsidR="008937FD" w:rsidRDefault="008937FD">
      <w:pPr>
        <w:snapToGrid w:val="0"/>
        <w:spacing w:after="120" w:line="288" w:lineRule="auto"/>
        <w:jc w:val="both"/>
        <w:rPr>
          <w:sz w:val="20"/>
          <w:szCs w:val="20"/>
        </w:rPr>
      </w:pPr>
    </w:p>
    <w:p w14:paraId="2E02FDA9" w14:textId="698F262B" w:rsidR="00E22AD7" w:rsidRDefault="00E22AD7">
      <w:pPr>
        <w:snapToGrid w:val="0"/>
        <w:spacing w:after="120" w:line="288" w:lineRule="auto"/>
        <w:jc w:val="both"/>
        <w:rPr>
          <w:sz w:val="20"/>
          <w:szCs w:val="20"/>
        </w:rPr>
      </w:pPr>
      <w:r>
        <w:rPr>
          <w:sz w:val="20"/>
          <w:szCs w:val="20"/>
        </w:rPr>
        <w:t>Summary:</w:t>
      </w:r>
    </w:p>
    <w:tbl>
      <w:tblPr>
        <w:tblW w:w="9895" w:type="dxa"/>
        <w:tblCellMar>
          <w:left w:w="10" w:type="dxa"/>
          <w:right w:w="10" w:type="dxa"/>
        </w:tblCellMar>
        <w:tblLook w:val="04A0" w:firstRow="1" w:lastRow="0" w:firstColumn="1" w:lastColumn="0" w:noHBand="0" w:noVBand="1"/>
      </w:tblPr>
      <w:tblGrid>
        <w:gridCol w:w="9895"/>
      </w:tblGrid>
      <w:tr w:rsidR="00E22AD7" w:rsidRPr="007D58B5" w14:paraId="775ABF31" w14:textId="77777777" w:rsidTr="00E22AD7">
        <w:trPr>
          <w:trHeight w:val="48"/>
        </w:trPr>
        <w:tc>
          <w:tcPr>
            <w:tcW w:w="98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6390B" w14:textId="77777777" w:rsidR="00E22AD7" w:rsidRPr="0001373C" w:rsidRDefault="00E22AD7" w:rsidP="00EF1C7E">
            <w:pPr>
              <w:snapToGrid w:val="0"/>
              <w:rPr>
                <w:rFonts w:eastAsia="SimSun"/>
                <w:color w:val="000000"/>
                <w:sz w:val="18"/>
                <w:szCs w:val="28"/>
                <w:lang w:eastAsia="x-none"/>
              </w:rPr>
            </w:pPr>
            <w:r w:rsidRPr="00691012">
              <w:rPr>
                <w:b/>
                <w:color w:val="000000"/>
                <w:sz w:val="18"/>
                <w:szCs w:val="28"/>
                <w:u w:val="single"/>
                <w:lang w:eastAsia="x-none"/>
              </w:rPr>
              <w:t xml:space="preserve">Proposal 1.I: </w:t>
            </w: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56D71A9C" w14:textId="77777777" w:rsidR="00E22AD7" w:rsidRPr="00E716A6"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E716A6">
              <w:rPr>
                <w:rFonts w:eastAsia="SimSun"/>
                <w:strike/>
                <w:color w:val="FF0000"/>
                <w:sz w:val="18"/>
                <w:szCs w:val="28"/>
                <w:lang w:eastAsia="x-none"/>
              </w:rPr>
              <w:t>[</w:t>
            </w:r>
            <w:r w:rsidRPr="0019166A">
              <w:rPr>
                <w:rFonts w:eastAsia="SimSun"/>
                <w:color w:val="FF0000"/>
                <w:sz w:val="18"/>
                <w:szCs w:val="28"/>
                <w:lang w:eastAsia="x-none"/>
              </w:rPr>
              <w:t xml:space="preserve">at least </w:t>
            </w:r>
            <w:r w:rsidRPr="00E716A6">
              <w:rPr>
                <w:rFonts w:eastAsia="SimSun"/>
                <w:strike/>
                <w:color w:val="FF0000"/>
                <w:sz w:val="18"/>
                <w:szCs w:val="28"/>
                <w:lang w:eastAsia="x-none"/>
              </w:rPr>
              <w:t>or] [</w:t>
            </w:r>
            <w:r w:rsidRPr="0001373C">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w:t>
            </w:r>
            <w:r w:rsidRPr="00E716A6">
              <w:rPr>
                <w:rFonts w:eastAsia="SimSun"/>
                <w:sz w:val="18"/>
                <w:szCs w:val="28"/>
                <w:lang w:eastAsia="x-none"/>
              </w:rPr>
              <w:t>state.</w:t>
            </w:r>
          </w:p>
          <w:p w14:paraId="1524B4AE" w14:textId="77777777" w:rsidR="00E22AD7" w:rsidRPr="00E716A6" w:rsidRDefault="00E22AD7" w:rsidP="00EF1C7E">
            <w:pPr>
              <w:numPr>
                <w:ilvl w:val="0"/>
                <w:numId w:val="11"/>
              </w:numPr>
              <w:snapToGrid w:val="0"/>
              <w:jc w:val="both"/>
              <w:rPr>
                <w:rFonts w:eastAsia="SimSun"/>
                <w:bCs/>
                <w:i/>
                <w:color w:val="000000"/>
                <w:sz w:val="18"/>
                <w:szCs w:val="28"/>
                <w:lang w:eastAsia="x-none"/>
              </w:rPr>
            </w:pPr>
            <w:r w:rsidRPr="00E716A6">
              <w:rPr>
                <w:color w:val="000000"/>
                <w:sz w:val="18"/>
                <w:szCs w:val="28"/>
                <w:lang w:eastAsia="x-none"/>
              </w:rPr>
              <w:t xml:space="preserve">For any PDCCH reception on [CORESET#0 or] a CORESET [(other than CORESET#0)] that is not associated with any </w:t>
            </w:r>
            <w:r w:rsidRPr="00E716A6">
              <w:rPr>
                <w:rFonts w:eastAsia="SimSun"/>
                <w:strike/>
                <w:color w:val="FF0000"/>
                <w:sz w:val="18"/>
                <w:szCs w:val="28"/>
                <w:lang w:eastAsia="x-none"/>
              </w:rPr>
              <w:t>[</w:t>
            </w:r>
            <w:r w:rsidRPr="00E716A6">
              <w:rPr>
                <w:rFonts w:eastAsia="SimSun"/>
                <w:sz w:val="18"/>
                <w:szCs w:val="28"/>
                <w:lang w:eastAsia="x-none"/>
              </w:rPr>
              <w:t xml:space="preserve">USS </w:t>
            </w:r>
            <w:r w:rsidRPr="00E716A6">
              <w:rPr>
                <w:rFonts w:eastAsia="SimSun"/>
                <w:strike/>
                <w:color w:val="FF0000"/>
                <w:sz w:val="18"/>
                <w:szCs w:val="28"/>
                <w:lang w:eastAsia="x-none"/>
              </w:rPr>
              <w:t xml:space="preserve">and/or </w:t>
            </w:r>
            <w:r w:rsidRPr="00E716A6">
              <w:rPr>
                <w:strike/>
                <w:color w:val="FF0000"/>
                <w:sz w:val="18"/>
                <w:szCs w:val="28"/>
                <w:lang w:eastAsia="x-none"/>
              </w:rPr>
              <w:t>CSS type 3]</w:t>
            </w:r>
            <w:r w:rsidRPr="00E716A6">
              <w:rPr>
                <w:color w:val="FF0000"/>
                <w:sz w:val="18"/>
                <w:szCs w:val="28"/>
                <w:lang w:eastAsia="x-none"/>
              </w:rPr>
              <w:t xml:space="preserve"> </w:t>
            </w:r>
            <w:r w:rsidRPr="00E716A6">
              <w:rPr>
                <w:color w:val="000000"/>
                <w:sz w:val="18"/>
                <w:szCs w:val="28"/>
                <w:lang w:eastAsia="x-none"/>
              </w:rPr>
              <w:t xml:space="preserve">set and the respective PDSCH reception, </w:t>
            </w:r>
            <w:proofErr w:type="gramStart"/>
            <w:r w:rsidRPr="00E716A6">
              <w:rPr>
                <w:color w:val="000000"/>
                <w:sz w:val="18"/>
                <w:szCs w:val="28"/>
                <w:lang w:eastAsia="x-none"/>
              </w:rPr>
              <w:t>whether or not</w:t>
            </w:r>
            <w:proofErr w:type="gramEnd"/>
            <w:r w:rsidRPr="00E716A6">
              <w:rPr>
                <w:color w:val="000000"/>
                <w:sz w:val="18"/>
                <w:szCs w:val="28"/>
                <w:lang w:eastAsia="x-none"/>
              </w:rPr>
              <w:t xml:space="preserve"> UE to apply the indicated Rel-17 TCI state is determined</w:t>
            </w:r>
            <w:r w:rsidRPr="00E716A6">
              <w:rPr>
                <w:rFonts w:eastAsia="PMingLiU"/>
                <w:color w:val="000000"/>
                <w:sz w:val="18"/>
                <w:szCs w:val="28"/>
                <w:lang w:eastAsia="zh-TW"/>
              </w:rPr>
              <w:t xml:space="preserve"> </w:t>
            </w:r>
            <w:r w:rsidRPr="00E716A6">
              <w:rPr>
                <w:color w:val="000000"/>
                <w:sz w:val="18"/>
                <w:szCs w:val="28"/>
                <w:lang w:eastAsia="x-none"/>
              </w:rPr>
              <w:t>per CORESET by RRC</w:t>
            </w:r>
          </w:p>
          <w:p w14:paraId="3C34412A" w14:textId="77777777" w:rsidR="00E22AD7" w:rsidRPr="00E716A6" w:rsidRDefault="00E22AD7" w:rsidP="00EF1C7E">
            <w:pPr>
              <w:numPr>
                <w:ilvl w:val="1"/>
                <w:numId w:val="11"/>
              </w:numPr>
              <w:snapToGrid w:val="0"/>
              <w:jc w:val="both"/>
              <w:rPr>
                <w:rFonts w:eastAsia="SimSun"/>
                <w:bCs/>
                <w:i/>
                <w:color w:val="FF0000"/>
                <w:sz w:val="18"/>
                <w:szCs w:val="28"/>
                <w:lang w:eastAsia="x-none"/>
              </w:rPr>
            </w:pPr>
            <w:r w:rsidRPr="00E716A6">
              <w:rPr>
                <w:color w:val="FF0000"/>
                <w:sz w:val="18"/>
                <w:szCs w:val="28"/>
                <w:lang w:eastAsia="x-none"/>
              </w:rPr>
              <w:t>Note: It was agreed that a UE can receive non-UE dedicated signal/channel only from the serving cell</w:t>
            </w:r>
          </w:p>
          <w:p w14:paraId="3BB4CCD0" w14:textId="77777777" w:rsidR="00E22AD7" w:rsidRPr="00E716A6" w:rsidRDefault="00E22AD7" w:rsidP="00EF1C7E">
            <w:pPr>
              <w:numPr>
                <w:ilvl w:val="1"/>
                <w:numId w:val="11"/>
              </w:numPr>
              <w:snapToGrid w:val="0"/>
              <w:jc w:val="both"/>
              <w:rPr>
                <w:rFonts w:eastAsia="SimSun"/>
                <w:bCs/>
                <w:i/>
                <w:strike/>
                <w:color w:val="FF0000"/>
                <w:sz w:val="18"/>
                <w:szCs w:val="28"/>
                <w:lang w:eastAsia="x-none"/>
              </w:rPr>
            </w:pPr>
            <w:r w:rsidRPr="00E716A6">
              <w:rPr>
                <w:strike/>
                <w:color w:val="FF0000"/>
                <w:sz w:val="18"/>
                <w:szCs w:val="28"/>
                <w:lang w:eastAsia="x-none"/>
              </w:rPr>
              <w:t>Above applies only for intra-cell beam indication</w:t>
            </w:r>
          </w:p>
          <w:p w14:paraId="22221843" w14:textId="77777777" w:rsidR="00E22AD7" w:rsidRPr="00E716A6" w:rsidRDefault="00E22AD7" w:rsidP="00EF1C7E">
            <w:pPr>
              <w:numPr>
                <w:ilvl w:val="0"/>
                <w:numId w:val="11"/>
              </w:numPr>
              <w:snapToGrid w:val="0"/>
              <w:jc w:val="both"/>
              <w:rPr>
                <w:rFonts w:eastAsia="SimSun"/>
                <w:bCs/>
                <w:i/>
                <w:color w:val="FF0000"/>
                <w:sz w:val="18"/>
                <w:szCs w:val="28"/>
                <w:lang w:eastAsia="x-none"/>
              </w:rPr>
            </w:pPr>
            <w:r w:rsidRPr="00E716A6">
              <w:rPr>
                <w:strike/>
                <w:color w:val="FF0000"/>
                <w:sz w:val="18"/>
                <w:szCs w:val="28"/>
                <w:lang w:eastAsia="x-none"/>
              </w:rPr>
              <w:t>[</w:t>
            </w:r>
            <w:r w:rsidRPr="00E716A6">
              <w:rPr>
                <w:color w:val="FF0000"/>
                <w:sz w:val="18"/>
                <w:szCs w:val="28"/>
                <w:lang w:eastAsia="x-none"/>
              </w:rPr>
              <w:t xml:space="preserve">For inter-cell beam </w:t>
            </w:r>
            <w:r>
              <w:rPr>
                <w:color w:val="FF0000"/>
                <w:sz w:val="18"/>
                <w:szCs w:val="28"/>
                <w:lang w:eastAsia="x-none"/>
              </w:rPr>
              <w:t xml:space="preserve">management </w:t>
            </w:r>
            <w:r w:rsidRPr="00E716A6">
              <w:rPr>
                <w:color w:val="FF0000"/>
                <w:sz w:val="18"/>
                <w:szCs w:val="28"/>
                <w:u w:val="single"/>
                <w:lang w:eastAsia="x-none"/>
              </w:rPr>
              <w:t>(</w:t>
            </w:r>
            <w:proofErr w:type="gramStart"/>
            <w:r>
              <w:rPr>
                <w:color w:val="FF0000"/>
                <w:sz w:val="18"/>
                <w:szCs w:val="28"/>
                <w:u w:val="single"/>
                <w:lang w:eastAsia="x-none"/>
              </w:rPr>
              <w:t>i.e.</w:t>
            </w:r>
            <w:proofErr w:type="gramEnd"/>
            <w:r>
              <w:rPr>
                <w:color w:val="FF0000"/>
                <w:sz w:val="18"/>
                <w:szCs w:val="28"/>
                <w:u w:val="single"/>
                <w:lang w:eastAsia="x-none"/>
              </w:rPr>
              <w:t xml:space="preserve"> </w:t>
            </w:r>
            <w:r w:rsidRPr="00E716A6">
              <w:rPr>
                <w:color w:val="FF0000"/>
                <w:sz w:val="18"/>
                <w:szCs w:val="28"/>
                <w:u w:val="single"/>
                <w:lang w:eastAsia="x-none"/>
              </w:rPr>
              <w:t>when at least one of the RRC-configured TCI states is associated with a PCI different from that of the serving cell)</w:t>
            </w:r>
            <w:r w:rsidRPr="00E716A6">
              <w:rPr>
                <w:color w:val="FF0000"/>
                <w:sz w:val="18"/>
                <w:szCs w:val="28"/>
                <w:lang w:eastAsia="x-none"/>
              </w:rPr>
              <w:t xml:space="preserve"> </w:t>
            </w:r>
            <w:r w:rsidRPr="00E716A6">
              <w:rPr>
                <w:strike/>
                <w:color w:val="FF0000"/>
                <w:sz w:val="18"/>
                <w:szCs w:val="28"/>
                <w:lang w:eastAsia="x-none"/>
              </w:rPr>
              <w:t>indication</w:t>
            </w:r>
            <w:r w:rsidRPr="00E716A6">
              <w:rPr>
                <w:color w:val="FF0000"/>
                <w:sz w:val="18"/>
                <w:szCs w:val="28"/>
                <w:lang w:eastAsia="x-none"/>
              </w:rPr>
              <w:t>, a UE may expect that a CSS and a USS are not associated with a same CORESET</w:t>
            </w:r>
            <w:r w:rsidRPr="00E716A6">
              <w:rPr>
                <w:strike/>
                <w:color w:val="FF0000"/>
                <w:sz w:val="18"/>
                <w:szCs w:val="28"/>
                <w:lang w:eastAsia="x-none"/>
              </w:rPr>
              <w:t>]</w:t>
            </w:r>
          </w:p>
          <w:p w14:paraId="11098DDF" w14:textId="77777777" w:rsidR="00E22AD7" w:rsidRPr="00E716A6" w:rsidRDefault="00E22AD7" w:rsidP="00EF1C7E">
            <w:pPr>
              <w:snapToGrid w:val="0"/>
              <w:rPr>
                <w:color w:val="000000"/>
                <w:sz w:val="18"/>
                <w:szCs w:val="28"/>
                <w:lang w:eastAsia="x-none"/>
              </w:rPr>
            </w:pPr>
            <w:r w:rsidRPr="00E716A6">
              <w:rPr>
                <w:color w:val="FF0000"/>
                <w:sz w:val="18"/>
                <w:szCs w:val="28"/>
                <w:lang w:eastAsia="x-none"/>
              </w:rPr>
              <w:t>The bracketed texts will be discussed and concluded during maintenance</w:t>
            </w:r>
          </w:p>
          <w:p w14:paraId="36945B16" w14:textId="77777777" w:rsidR="00E22AD7" w:rsidRDefault="00E22AD7" w:rsidP="00EF1C7E">
            <w:pPr>
              <w:snapToGrid w:val="0"/>
              <w:rPr>
                <w:b/>
                <w:color w:val="000000"/>
                <w:sz w:val="18"/>
                <w:szCs w:val="28"/>
                <w:highlight w:val="darkYellow"/>
                <w:u w:val="single"/>
                <w:lang w:eastAsia="x-none"/>
              </w:rPr>
            </w:pPr>
          </w:p>
          <w:p w14:paraId="747721DF" w14:textId="77777777" w:rsidR="00E22AD7" w:rsidRDefault="00E22AD7" w:rsidP="00EF1C7E">
            <w:pPr>
              <w:snapToGrid w:val="0"/>
              <w:rPr>
                <w:b/>
                <w:color w:val="000000"/>
                <w:sz w:val="18"/>
                <w:szCs w:val="28"/>
                <w:highlight w:val="darkYellow"/>
                <w:u w:val="single"/>
                <w:lang w:eastAsia="x-none"/>
              </w:rPr>
            </w:pPr>
          </w:p>
          <w:p w14:paraId="195B61C6" w14:textId="77777777" w:rsidR="00E22AD7" w:rsidRDefault="00E22AD7" w:rsidP="00EF1C7E">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w:t>
            </w:r>
            <w:r>
              <w:rPr>
                <w:rFonts w:eastAsia="Malgun Gothic"/>
                <w:color w:val="3333FF"/>
                <w:sz w:val="18"/>
                <w:szCs w:val="18"/>
              </w:rPr>
              <w:t xml:space="preserve"> 3 open issues to finalize, companies’ views</w:t>
            </w:r>
          </w:p>
          <w:p w14:paraId="61C2A2D9" w14:textId="77777777" w:rsidR="00E22AD7" w:rsidRDefault="00E22AD7" w:rsidP="00EF1C7E">
            <w:pPr>
              <w:snapToGrid w:val="0"/>
              <w:rPr>
                <w:b/>
                <w:color w:val="000000"/>
                <w:sz w:val="18"/>
                <w:szCs w:val="28"/>
                <w:highlight w:val="darkYellow"/>
                <w:u w:val="single"/>
                <w:lang w:eastAsia="x-none"/>
              </w:rPr>
            </w:pPr>
          </w:p>
          <w:p w14:paraId="02EE4856" w14:textId="77777777" w:rsidR="00E22AD7" w:rsidRPr="0001373C" w:rsidRDefault="00E22AD7" w:rsidP="00EF1C7E">
            <w:pPr>
              <w:snapToGrid w:val="0"/>
              <w:rPr>
                <w:color w:val="000000"/>
                <w:sz w:val="18"/>
                <w:szCs w:val="28"/>
                <w:highlight w:val="darkYellow"/>
                <w:lang w:eastAsia="x-none"/>
              </w:rPr>
            </w:pPr>
            <w:r w:rsidRPr="0001373C">
              <w:rPr>
                <w:b/>
                <w:color w:val="000000"/>
                <w:sz w:val="18"/>
                <w:szCs w:val="28"/>
                <w:highlight w:val="darkYellow"/>
                <w:u w:val="single"/>
                <w:lang w:eastAsia="x-none"/>
              </w:rPr>
              <w:t>Working Assumption</w:t>
            </w:r>
          </w:p>
          <w:p w14:paraId="0A59B521" w14:textId="77777777" w:rsidR="00E22AD7" w:rsidRPr="0001373C" w:rsidRDefault="00E22AD7" w:rsidP="00EF1C7E">
            <w:pPr>
              <w:snapToGrid w:val="0"/>
              <w:rPr>
                <w:rFonts w:eastAsia="SimSun"/>
                <w:color w:val="000000"/>
                <w:sz w:val="18"/>
                <w:szCs w:val="28"/>
                <w:lang w:eastAsia="x-none"/>
              </w:rPr>
            </w:pPr>
            <w:r w:rsidRPr="0001373C">
              <w:rPr>
                <w:color w:val="000000"/>
                <w:sz w:val="18"/>
                <w:szCs w:val="28"/>
                <w:lang w:eastAsia="x-none"/>
              </w:rPr>
              <w:t xml:space="preserve">For Rel-17 unified TCI framework, on applying the indicated Rel-17 TCI state to PDCCH reception and the respective PDSCH reception, for intra-cell and inter-cell BM, support </w:t>
            </w:r>
            <w:r w:rsidRPr="0001373C">
              <w:rPr>
                <w:rFonts w:eastAsia="SimSun"/>
                <w:color w:val="000000"/>
                <w:sz w:val="18"/>
                <w:szCs w:val="28"/>
                <w:lang w:eastAsia="x-none"/>
              </w:rPr>
              <w:t>per CORESET determination as follows:</w:t>
            </w:r>
          </w:p>
          <w:p w14:paraId="2E867B13" w14:textId="77777777" w:rsidR="00E22AD7" w:rsidRPr="0001373C" w:rsidRDefault="00E22AD7" w:rsidP="00EF1C7E">
            <w:pPr>
              <w:numPr>
                <w:ilvl w:val="0"/>
                <w:numId w:val="11"/>
              </w:numPr>
              <w:snapToGrid w:val="0"/>
              <w:jc w:val="both"/>
              <w:rPr>
                <w:rFonts w:eastAsia="SimSun"/>
                <w:bCs/>
                <w:sz w:val="18"/>
                <w:szCs w:val="28"/>
                <w:lang w:eastAsia="x-none"/>
              </w:rPr>
            </w:pPr>
            <w:r w:rsidRPr="0001373C">
              <w:rPr>
                <w:rFonts w:eastAsia="SimSun"/>
                <w:color w:val="000000"/>
                <w:sz w:val="18"/>
                <w:szCs w:val="28"/>
                <w:lang w:eastAsia="x-none"/>
              </w:rPr>
              <w:t xml:space="preserve">For any PDCCH </w:t>
            </w:r>
            <w:r w:rsidRPr="0001373C">
              <w:rPr>
                <w:rFonts w:eastAsia="SimSun"/>
                <w:sz w:val="18"/>
                <w:szCs w:val="28"/>
                <w:lang w:eastAsia="x-none"/>
              </w:rPr>
              <w:t xml:space="preserve">reception on a CORESET [other than CORESET#0] that is associated with </w:t>
            </w:r>
            <w:r w:rsidRPr="0001373C">
              <w:rPr>
                <w:rFonts w:eastAsia="SimSun"/>
                <w:color w:val="FF0000"/>
                <w:sz w:val="18"/>
                <w:szCs w:val="28"/>
                <w:lang w:eastAsia="x-none"/>
              </w:rPr>
              <w:t>[at least or only]</w:t>
            </w:r>
            <w:r w:rsidRPr="0001373C">
              <w:rPr>
                <w:rFonts w:eastAsia="SimSun"/>
                <w:sz w:val="18"/>
                <w:szCs w:val="28"/>
                <w:lang w:eastAsia="x-none"/>
              </w:rPr>
              <w:t xml:space="preserve"> [USS and/or </w:t>
            </w:r>
            <w:r w:rsidRPr="0001373C">
              <w:rPr>
                <w:color w:val="FF0000"/>
                <w:sz w:val="18"/>
                <w:szCs w:val="28"/>
                <w:lang w:eastAsia="x-none"/>
              </w:rPr>
              <w:t>CSS type 3]</w:t>
            </w:r>
            <w:r w:rsidRPr="0001373C">
              <w:rPr>
                <w:rFonts w:eastAsia="SimSun"/>
                <w:sz w:val="18"/>
                <w:szCs w:val="28"/>
                <w:lang w:eastAsia="x-none"/>
              </w:rPr>
              <w:t xml:space="preserve"> set(s) and the respective PDSCH reception, UE always applies the indicated Rel-17 TCI state.</w:t>
            </w:r>
          </w:p>
          <w:p w14:paraId="782C4854" w14:textId="77777777" w:rsidR="00E22AD7" w:rsidRPr="0001373C" w:rsidRDefault="00E22AD7" w:rsidP="00EF1C7E">
            <w:pPr>
              <w:numPr>
                <w:ilvl w:val="0"/>
                <w:numId w:val="11"/>
              </w:numPr>
              <w:snapToGrid w:val="0"/>
              <w:jc w:val="both"/>
              <w:rPr>
                <w:rFonts w:eastAsia="SimSun"/>
                <w:bCs/>
                <w:i/>
                <w:color w:val="000000"/>
                <w:sz w:val="18"/>
                <w:szCs w:val="28"/>
                <w:highlight w:val="yellow"/>
                <w:lang w:eastAsia="x-none"/>
              </w:rPr>
            </w:pPr>
            <w:r w:rsidRPr="0001373C">
              <w:rPr>
                <w:color w:val="000000"/>
                <w:sz w:val="18"/>
                <w:szCs w:val="28"/>
                <w:highlight w:val="yellow"/>
                <w:lang w:eastAsia="x-none"/>
              </w:rPr>
              <w:t xml:space="preserve">For any PDCCH reception on [CORESET#0 or] a CORESET [(other than CORESET#0)] that is not associated with any </w:t>
            </w:r>
            <w:r w:rsidRPr="0001373C">
              <w:rPr>
                <w:rFonts w:eastAsia="SimSun"/>
                <w:sz w:val="18"/>
                <w:szCs w:val="28"/>
                <w:highlight w:val="yellow"/>
                <w:lang w:eastAsia="x-none"/>
              </w:rPr>
              <w:t xml:space="preserve">[USS and/or </w:t>
            </w:r>
            <w:r w:rsidRPr="0001373C">
              <w:rPr>
                <w:color w:val="FF0000"/>
                <w:sz w:val="18"/>
                <w:szCs w:val="28"/>
                <w:highlight w:val="yellow"/>
                <w:lang w:eastAsia="x-none"/>
              </w:rPr>
              <w:t xml:space="preserve">CSS type 3] </w:t>
            </w:r>
            <w:r w:rsidRPr="0001373C">
              <w:rPr>
                <w:color w:val="000000"/>
                <w:sz w:val="18"/>
                <w:szCs w:val="28"/>
                <w:highlight w:val="yellow"/>
                <w:lang w:eastAsia="x-none"/>
              </w:rPr>
              <w:t xml:space="preserve">set and the respective PDSCH reception, </w:t>
            </w:r>
            <w:proofErr w:type="gramStart"/>
            <w:r w:rsidRPr="0001373C">
              <w:rPr>
                <w:color w:val="000000"/>
                <w:sz w:val="18"/>
                <w:szCs w:val="28"/>
                <w:highlight w:val="yellow"/>
                <w:lang w:eastAsia="x-none"/>
              </w:rPr>
              <w:t>whether or not</w:t>
            </w:r>
            <w:proofErr w:type="gramEnd"/>
            <w:r w:rsidRPr="0001373C">
              <w:rPr>
                <w:color w:val="000000"/>
                <w:sz w:val="18"/>
                <w:szCs w:val="28"/>
                <w:highlight w:val="yellow"/>
                <w:lang w:eastAsia="x-none"/>
              </w:rPr>
              <w:t xml:space="preserve"> UE to apply the indicated Rel-17 TCI state is determined</w:t>
            </w:r>
            <w:r w:rsidRPr="0001373C">
              <w:rPr>
                <w:rFonts w:eastAsia="PMingLiU"/>
                <w:color w:val="000000"/>
                <w:sz w:val="18"/>
                <w:szCs w:val="28"/>
                <w:highlight w:val="yellow"/>
                <w:lang w:eastAsia="zh-TW"/>
              </w:rPr>
              <w:t xml:space="preserve"> </w:t>
            </w:r>
            <w:r w:rsidRPr="0001373C">
              <w:rPr>
                <w:color w:val="000000"/>
                <w:sz w:val="18"/>
                <w:szCs w:val="28"/>
                <w:highlight w:val="yellow"/>
                <w:lang w:eastAsia="x-none"/>
              </w:rPr>
              <w:t>per CORESET by RRC</w:t>
            </w:r>
          </w:p>
          <w:p w14:paraId="55DFB790"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Note: It was agreed that a UE can receive non-UE dedicated signal/channel only from the serving cell</w:t>
            </w:r>
          </w:p>
          <w:p w14:paraId="0291E6E8" w14:textId="77777777" w:rsidR="00E22AD7" w:rsidRPr="0001373C" w:rsidRDefault="00E22AD7" w:rsidP="00EF1C7E">
            <w:pPr>
              <w:numPr>
                <w:ilvl w:val="1"/>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Above applies only for intra-cell beam indication</w:t>
            </w:r>
          </w:p>
          <w:p w14:paraId="325412B9" w14:textId="77777777" w:rsidR="00E22AD7" w:rsidRPr="001A4430" w:rsidRDefault="00E22AD7" w:rsidP="00EF1C7E">
            <w:pPr>
              <w:numPr>
                <w:ilvl w:val="0"/>
                <w:numId w:val="11"/>
              </w:numPr>
              <w:snapToGrid w:val="0"/>
              <w:jc w:val="both"/>
              <w:rPr>
                <w:rFonts w:eastAsia="SimSun"/>
                <w:bCs/>
                <w:i/>
                <w:color w:val="FF0000"/>
                <w:sz w:val="18"/>
                <w:szCs w:val="28"/>
                <w:highlight w:val="yellow"/>
                <w:lang w:eastAsia="x-none"/>
              </w:rPr>
            </w:pPr>
            <w:r w:rsidRPr="0001373C">
              <w:rPr>
                <w:color w:val="FF0000"/>
                <w:sz w:val="18"/>
                <w:szCs w:val="28"/>
                <w:highlight w:val="yellow"/>
                <w:lang w:eastAsia="x-none"/>
              </w:rPr>
              <w:t>[For inter-cell beam indication, a UE may expect that a CSS and a USS are not associated with a same CORESET]</w:t>
            </w:r>
          </w:p>
          <w:p w14:paraId="5E5EFEC7" w14:textId="77777777" w:rsidR="00E22AD7" w:rsidRPr="00292164" w:rsidRDefault="00E22AD7" w:rsidP="00EF1C7E">
            <w:pPr>
              <w:snapToGrid w:val="0"/>
              <w:jc w:val="both"/>
              <w:rPr>
                <w:b/>
                <w:color w:val="3333FF"/>
                <w:sz w:val="18"/>
                <w:szCs w:val="18"/>
                <w:u w:val="single"/>
              </w:rPr>
            </w:pPr>
          </w:p>
          <w:p w14:paraId="7D60F247"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CORESET#0:</w:t>
            </w:r>
          </w:p>
          <w:p w14:paraId="0B3B93C5"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Remove brackets (include): </w:t>
            </w:r>
            <w:r w:rsidRPr="00292164">
              <w:rPr>
                <w:rFonts w:eastAsia="Times New Roman"/>
                <w:color w:val="3333FF"/>
                <w:sz w:val="18"/>
                <w:szCs w:val="18"/>
              </w:rPr>
              <w:t>ZTE, Ericsson, NTT Docomo, Intel</w:t>
            </w:r>
            <w:r>
              <w:rPr>
                <w:rFonts w:eastAsia="Times New Roman"/>
                <w:color w:val="3333FF"/>
                <w:sz w:val="18"/>
                <w:szCs w:val="18"/>
              </w:rPr>
              <w:t>, vivo, Nokia/NSB</w:t>
            </w:r>
            <w:r w:rsidRPr="00292164">
              <w:rPr>
                <w:rFonts w:eastAsia="Times New Roman"/>
                <w:b/>
                <w:color w:val="3333FF"/>
                <w:sz w:val="18"/>
                <w:szCs w:val="18"/>
              </w:rPr>
              <w:t xml:space="preserve"> </w:t>
            </w:r>
          </w:p>
          <w:p w14:paraId="07A0975B" w14:textId="77777777" w:rsidR="00E22AD7" w:rsidRPr="00292164" w:rsidRDefault="00E22AD7" w:rsidP="00EF1C7E">
            <w:pPr>
              <w:pStyle w:val="ListParagraph"/>
              <w:numPr>
                <w:ilvl w:val="0"/>
                <w:numId w:val="19"/>
              </w:numPr>
              <w:tabs>
                <w:tab w:val="left" w:pos="1440"/>
              </w:tabs>
              <w:snapToGrid w:val="0"/>
              <w:spacing w:after="0" w:line="240" w:lineRule="auto"/>
              <w:rPr>
                <w:rFonts w:eastAsia="Times New Roman"/>
                <w:b/>
                <w:color w:val="3333FF"/>
                <w:sz w:val="18"/>
                <w:szCs w:val="18"/>
              </w:rPr>
            </w:pPr>
            <w:r>
              <w:rPr>
                <w:rFonts w:eastAsia="Times New Roman"/>
                <w:b/>
                <w:color w:val="3333FF"/>
                <w:sz w:val="18"/>
                <w:szCs w:val="18"/>
              </w:rPr>
              <w:t>Remove text or k</w:t>
            </w:r>
            <w:r w:rsidRPr="00292164">
              <w:rPr>
                <w:rFonts w:eastAsia="Times New Roman"/>
                <w:b/>
                <w:color w:val="3333FF"/>
                <w:sz w:val="18"/>
                <w:szCs w:val="18"/>
              </w:rPr>
              <w:t xml:space="preserve">eep brackets (FFS and address in maintenance): </w:t>
            </w:r>
            <w:r w:rsidRPr="00292164">
              <w:rPr>
                <w:rFonts w:eastAsia="Times New Roman"/>
                <w:color w:val="3333FF"/>
                <w:sz w:val="18"/>
                <w:szCs w:val="18"/>
              </w:rPr>
              <w:t>QC, Apple, MTK, Samsung, CMCC, Xiaomi</w:t>
            </w:r>
            <w:r>
              <w:rPr>
                <w:rFonts w:eastAsia="Times New Roman"/>
                <w:color w:val="3333FF"/>
                <w:sz w:val="18"/>
                <w:szCs w:val="18"/>
              </w:rPr>
              <w:t>, LG, OPPO</w:t>
            </w:r>
            <w:r>
              <w:rPr>
                <w:rFonts w:eastAsiaTheme="minorEastAsia" w:hint="eastAsia"/>
                <w:color w:val="3333FF"/>
                <w:sz w:val="18"/>
                <w:szCs w:val="18"/>
                <w:lang w:eastAsia="zh-CN"/>
              </w:rPr>
              <w:t>, CATT</w:t>
            </w:r>
          </w:p>
          <w:p w14:paraId="36DB26AC"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No consensus on removing the brackets for now, continue discussion during maintenance</w:t>
            </w:r>
          </w:p>
          <w:p w14:paraId="10675932" w14:textId="77777777" w:rsidR="00E22AD7" w:rsidRPr="00292164" w:rsidRDefault="00E22AD7" w:rsidP="00EF1C7E">
            <w:pPr>
              <w:tabs>
                <w:tab w:val="left" w:pos="1440"/>
              </w:tabs>
              <w:snapToGrid w:val="0"/>
              <w:rPr>
                <w:rFonts w:eastAsia="Times New Roman"/>
                <w:b/>
                <w:color w:val="3333FF"/>
                <w:sz w:val="18"/>
                <w:szCs w:val="18"/>
              </w:rPr>
            </w:pPr>
          </w:p>
          <w:p w14:paraId="67D59C4B" w14:textId="77777777" w:rsidR="00E22AD7" w:rsidRPr="00292164" w:rsidRDefault="00E22AD7" w:rsidP="00EF1C7E">
            <w:pPr>
              <w:tabs>
                <w:tab w:val="left" w:pos="1440"/>
              </w:tabs>
              <w:snapToGrid w:val="0"/>
              <w:rPr>
                <w:rFonts w:eastAsia="Times New Roman"/>
                <w:b/>
                <w:color w:val="3333FF"/>
                <w:sz w:val="18"/>
                <w:szCs w:val="18"/>
              </w:rPr>
            </w:pPr>
            <w:r w:rsidRPr="00292164">
              <w:rPr>
                <w:rFonts w:eastAsia="Times New Roman"/>
                <w:b/>
                <w:color w:val="3333FF"/>
                <w:sz w:val="18"/>
                <w:szCs w:val="18"/>
              </w:rPr>
              <w:t>USS and/or CSS Type 3:</w:t>
            </w:r>
          </w:p>
          <w:p w14:paraId="08D9CDE1"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USS: </w:t>
            </w:r>
            <w:r w:rsidRPr="00292164">
              <w:rPr>
                <w:rFonts w:eastAsia="Times New Roman"/>
                <w:color w:val="3333FF"/>
                <w:sz w:val="18"/>
                <w:szCs w:val="18"/>
              </w:rPr>
              <w:t>QC, Ericsson, CMCC, Samsung, Xiaomi</w:t>
            </w:r>
            <w:r>
              <w:rPr>
                <w:rFonts w:eastAsia="Times New Roman"/>
                <w:color w:val="3333FF"/>
                <w:sz w:val="18"/>
                <w:szCs w:val="18"/>
              </w:rPr>
              <w:t xml:space="preserve">, LG, </w:t>
            </w:r>
            <w:r>
              <w:rPr>
                <w:rFonts w:eastAsiaTheme="minorEastAsia" w:hint="eastAsia"/>
                <w:color w:val="3333FF"/>
                <w:sz w:val="18"/>
                <w:szCs w:val="18"/>
                <w:lang w:eastAsia="zh-CN"/>
              </w:rPr>
              <w:t>CATT</w:t>
            </w:r>
          </w:p>
          <w:p w14:paraId="26BBE20B" w14:textId="77777777" w:rsidR="00E22AD7" w:rsidRPr="00292164" w:rsidRDefault="00E22AD7" w:rsidP="00EF1C7E">
            <w:pPr>
              <w:pStyle w:val="ListParagraph"/>
              <w:numPr>
                <w:ilvl w:val="0"/>
                <w:numId w:val="20"/>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USS and CSS Type 3: </w:t>
            </w:r>
            <w:r w:rsidRPr="00292164">
              <w:rPr>
                <w:rFonts w:eastAsia="Times New Roman"/>
                <w:color w:val="3333FF"/>
                <w:sz w:val="18"/>
                <w:szCs w:val="18"/>
              </w:rPr>
              <w:t>Apple, ZTE, NTT Docomo, Intel</w:t>
            </w:r>
            <w:r>
              <w:rPr>
                <w:rFonts w:eastAsia="Times New Roman"/>
                <w:color w:val="3333FF"/>
                <w:sz w:val="18"/>
                <w:szCs w:val="18"/>
              </w:rPr>
              <w:t>, vivo, OPPO, Nokia/NSB</w:t>
            </w:r>
          </w:p>
          <w:p w14:paraId="10DB8768"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‘USS only’ is default, no consensus on treating CSS Type 3 (</w:t>
            </w:r>
            <w:proofErr w:type="gramStart"/>
            <w:r w:rsidRPr="007D58B5">
              <w:rPr>
                <w:rFonts w:eastAsia="Times New Roman"/>
                <w:color w:val="3333FF"/>
                <w:sz w:val="18"/>
                <w:szCs w:val="18"/>
                <w:highlight w:val="cyan"/>
              </w:rPr>
              <w:t>non UE</w:t>
            </w:r>
            <w:proofErr w:type="gramEnd"/>
            <w:r w:rsidRPr="007D58B5">
              <w:rPr>
                <w:rFonts w:eastAsia="Times New Roman"/>
                <w:color w:val="3333FF"/>
                <w:sz w:val="18"/>
                <w:szCs w:val="18"/>
                <w:highlight w:val="cyan"/>
              </w:rPr>
              <w:t xml:space="preserve"> dedicated) similarly to USS.</w:t>
            </w:r>
            <w:r>
              <w:rPr>
                <w:rFonts w:eastAsia="Times New Roman"/>
                <w:color w:val="3333FF"/>
                <w:sz w:val="18"/>
                <w:szCs w:val="18"/>
              </w:rPr>
              <w:t xml:space="preserve"> </w:t>
            </w:r>
          </w:p>
          <w:p w14:paraId="50E6583A" w14:textId="77777777" w:rsidR="00E22AD7" w:rsidRPr="00292164" w:rsidRDefault="00E22AD7" w:rsidP="00EF1C7E">
            <w:pPr>
              <w:tabs>
                <w:tab w:val="left" w:pos="1440"/>
              </w:tabs>
              <w:snapToGrid w:val="0"/>
              <w:rPr>
                <w:rFonts w:eastAsia="Times New Roman"/>
                <w:b/>
                <w:color w:val="3333FF"/>
                <w:sz w:val="18"/>
                <w:szCs w:val="18"/>
              </w:rPr>
            </w:pPr>
          </w:p>
          <w:p w14:paraId="2FD392CC" w14:textId="77777777" w:rsidR="00E22AD7" w:rsidRPr="00292164" w:rsidRDefault="00E22AD7" w:rsidP="00EF1C7E">
            <w:pPr>
              <w:tabs>
                <w:tab w:val="left" w:pos="1440"/>
              </w:tabs>
              <w:snapToGrid w:val="0"/>
              <w:rPr>
                <w:rFonts w:eastAsia="Times New Roman"/>
                <w:b/>
                <w:color w:val="3333FF"/>
                <w:sz w:val="18"/>
                <w:szCs w:val="18"/>
              </w:rPr>
            </w:pPr>
            <w:r>
              <w:rPr>
                <w:rFonts w:eastAsia="Times New Roman"/>
                <w:b/>
                <w:color w:val="3333FF"/>
                <w:sz w:val="18"/>
                <w:szCs w:val="18"/>
              </w:rPr>
              <w:t xml:space="preserve">Support </w:t>
            </w:r>
            <w:r w:rsidRPr="00292164">
              <w:rPr>
                <w:rFonts w:eastAsia="Times New Roman"/>
                <w:b/>
                <w:color w:val="3333FF"/>
                <w:sz w:val="18"/>
                <w:szCs w:val="18"/>
              </w:rPr>
              <w:t>CORESET association with both CSS and USS:</w:t>
            </w:r>
          </w:p>
          <w:p w14:paraId="62B35AE6"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For both intra- and inter-cell: </w:t>
            </w:r>
            <w:r w:rsidRPr="00292164">
              <w:rPr>
                <w:rFonts w:eastAsia="Times New Roman"/>
                <w:color w:val="3333FF"/>
                <w:sz w:val="18"/>
                <w:szCs w:val="18"/>
              </w:rPr>
              <w:t xml:space="preserve">Ericsson, NTT Docomo, Intel, </w:t>
            </w:r>
            <w:r>
              <w:rPr>
                <w:rFonts w:eastAsia="Times New Roman"/>
                <w:color w:val="3333FF"/>
                <w:sz w:val="18"/>
                <w:szCs w:val="18"/>
              </w:rPr>
              <w:t>Samsung (1</w:t>
            </w:r>
            <w:r w:rsidRPr="009719D9">
              <w:rPr>
                <w:rFonts w:eastAsia="Times New Roman"/>
                <w:color w:val="3333FF"/>
                <w:sz w:val="18"/>
                <w:szCs w:val="18"/>
                <w:vertAlign w:val="superscript"/>
              </w:rPr>
              <w:t>st</w:t>
            </w:r>
            <w:r>
              <w:rPr>
                <w:rFonts w:eastAsia="Times New Roman"/>
                <w:color w:val="3333FF"/>
                <w:sz w:val="18"/>
                <w:szCs w:val="18"/>
              </w:rPr>
              <w:t xml:space="preserve"> </w:t>
            </w:r>
            <w:proofErr w:type="spellStart"/>
            <w:r>
              <w:rPr>
                <w:rFonts w:eastAsia="Times New Roman"/>
                <w:color w:val="3333FF"/>
                <w:sz w:val="18"/>
                <w:szCs w:val="18"/>
              </w:rPr>
              <w:t>pref</w:t>
            </w:r>
            <w:proofErr w:type="spellEnd"/>
            <w:r>
              <w:rPr>
                <w:rFonts w:eastAsia="Times New Roman"/>
                <w:color w:val="3333FF"/>
                <w:sz w:val="18"/>
                <w:szCs w:val="18"/>
              </w:rPr>
              <w:t xml:space="preserve">, NW implementation), </w:t>
            </w:r>
            <w:r w:rsidRPr="00292164">
              <w:rPr>
                <w:rFonts w:eastAsia="Times New Roman"/>
                <w:color w:val="3333FF"/>
                <w:sz w:val="18"/>
                <w:szCs w:val="18"/>
              </w:rPr>
              <w:t>ZTE</w:t>
            </w:r>
            <w:r>
              <w:rPr>
                <w:rFonts w:eastAsia="Times New Roman"/>
                <w:color w:val="3333FF"/>
                <w:sz w:val="18"/>
                <w:szCs w:val="18"/>
              </w:rPr>
              <w:t>, Nokia/NSB</w:t>
            </w:r>
            <w:r>
              <w:rPr>
                <w:rFonts w:eastAsiaTheme="minorEastAsia" w:hint="eastAsia"/>
                <w:color w:val="3333FF"/>
                <w:sz w:val="18"/>
                <w:szCs w:val="18"/>
                <w:lang w:eastAsia="zh-CN"/>
              </w:rPr>
              <w:t>, CATT</w:t>
            </w:r>
          </w:p>
          <w:p w14:paraId="15B30BA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Only for intra-cell: </w:t>
            </w:r>
            <w:r w:rsidRPr="00292164">
              <w:rPr>
                <w:rFonts w:eastAsia="Times New Roman"/>
                <w:color w:val="3333FF"/>
                <w:sz w:val="18"/>
                <w:szCs w:val="18"/>
              </w:rPr>
              <w:t>Samsung</w:t>
            </w:r>
            <w:r>
              <w:rPr>
                <w:rFonts w:eastAsia="Times New Roman"/>
                <w:color w:val="3333FF"/>
                <w:sz w:val="18"/>
                <w:szCs w:val="18"/>
              </w:rPr>
              <w:t xml:space="preserve"> (2</w:t>
            </w:r>
            <w:r w:rsidRPr="009719D9">
              <w:rPr>
                <w:rFonts w:eastAsia="Times New Roman"/>
                <w:color w:val="3333FF"/>
                <w:sz w:val="18"/>
                <w:szCs w:val="18"/>
                <w:vertAlign w:val="superscript"/>
              </w:rPr>
              <w:t>nd</w:t>
            </w:r>
            <w:r>
              <w:rPr>
                <w:rFonts w:eastAsia="Times New Roman"/>
                <w:color w:val="3333FF"/>
                <w:sz w:val="18"/>
                <w:szCs w:val="18"/>
              </w:rPr>
              <w:t xml:space="preserve"> </w:t>
            </w:r>
            <w:proofErr w:type="spellStart"/>
            <w:r>
              <w:rPr>
                <w:rFonts w:eastAsia="Times New Roman"/>
                <w:color w:val="3333FF"/>
                <w:sz w:val="18"/>
                <w:szCs w:val="18"/>
              </w:rPr>
              <w:t>pref</w:t>
            </w:r>
            <w:proofErr w:type="spellEnd"/>
            <w:r>
              <w:rPr>
                <w:rFonts w:eastAsia="Times New Roman"/>
                <w:color w:val="3333FF"/>
                <w:sz w:val="18"/>
                <w:szCs w:val="18"/>
              </w:rPr>
              <w:t>)</w:t>
            </w:r>
            <w:r w:rsidRPr="00292164">
              <w:rPr>
                <w:rFonts w:eastAsia="Times New Roman"/>
                <w:color w:val="3333FF"/>
                <w:sz w:val="18"/>
                <w:szCs w:val="18"/>
              </w:rPr>
              <w:t>, CMCC, NTT Docomo (2</w:t>
            </w:r>
            <w:proofErr w:type="gramStart"/>
            <w:r w:rsidRPr="00292164">
              <w:rPr>
                <w:rFonts w:eastAsia="Times New Roman"/>
                <w:color w:val="3333FF"/>
                <w:sz w:val="18"/>
                <w:szCs w:val="18"/>
                <w:vertAlign w:val="superscript"/>
              </w:rPr>
              <w:t>nd</w:t>
            </w:r>
            <w:r w:rsidRPr="00292164">
              <w:rPr>
                <w:rFonts w:eastAsia="Times New Roman"/>
                <w:color w:val="3333FF"/>
                <w:sz w:val="18"/>
                <w:szCs w:val="18"/>
              </w:rPr>
              <w:t xml:space="preserve">  </w:t>
            </w:r>
            <w:proofErr w:type="spellStart"/>
            <w:r w:rsidRPr="00292164">
              <w:rPr>
                <w:rFonts w:eastAsia="Times New Roman"/>
                <w:color w:val="3333FF"/>
                <w:sz w:val="18"/>
                <w:szCs w:val="18"/>
              </w:rPr>
              <w:t>pref</w:t>
            </w:r>
            <w:proofErr w:type="spellEnd"/>
            <w:proofErr w:type="gramEnd"/>
            <w:r w:rsidRPr="00292164">
              <w:rPr>
                <w:rFonts w:eastAsia="Times New Roman"/>
                <w:color w:val="3333FF"/>
                <w:sz w:val="18"/>
                <w:szCs w:val="18"/>
              </w:rPr>
              <w:t>)</w:t>
            </w:r>
            <w:r>
              <w:rPr>
                <w:rFonts w:eastAsia="Times New Roman"/>
                <w:color w:val="3333FF"/>
                <w:sz w:val="18"/>
                <w:szCs w:val="18"/>
              </w:rPr>
              <w:t>, LG, OPPO</w:t>
            </w:r>
          </w:p>
          <w:p w14:paraId="10D23D24" w14:textId="77777777" w:rsidR="00E22AD7" w:rsidRPr="00292164" w:rsidRDefault="00E22AD7" w:rsidP="00EF1C7E">
            <w:pPr>
              <w:pStyle w:val="ListParagraph"/>
              <w:numPr>
                <w:ilvl w:val="0"/>
                <w:numId w:val="21"/>
              </w:numPr>
              <w:tabs>
                <w:tab w:val="left" w:pos="1440"/>
              </w:tabs>
              <w:snapToGrid w:val="0"/>
              <w:spacing w:after="0" w:line="240" w:lineRule="auto"/>
              <w:rPr>
                <w:rFonts w:eastAsia="Times New Roman"/>
                <w:b/>
                <w:color w:val="3333FF"/>
                <w:sz w:val="18"/>
                <w:szCs w:val="18"/>
              </w:rPr>
            </w:pPr>
            <w:r w:rsidRPr="00292164">
              <w:rPr>
                <w:rFonts w:eastAsia="Times New Roman"/>
                <w:b/>
                <w:color w:val="3333FF"/>
                <w:sz w:val="18"/>
                <w:szCs w:val="18"/>
              </w:rPr>
              <w:t xml:space="preserve">Not supported: </w:t>
            </w:r>
            <w:r w:rsidRPr="00292164">
              <w:rPr>
                <w:rFonts w:eastAsia="Times New Roman"/>
                <w:color w:val="3333FF"/>
                <w:sz w:val="18"/>
                <w:szCs w:val="18"/>
              </w:rPr>
              <w:t>QC, ZTE (except for CORESET#0), MTK, Lenovo/</w:t>
            </w:r>
            <w:proofErr w:type="spellStart"/>
            <w:r w:rsidRPr="00292164">
              <w:rPr>
                <w:rFonts w:eastAsia="Times New Roman"/>
                <w:color w:val="3333FF"/>
                <w:sz w:val="18"/>
                <w:szCs w:val="18"/>
              </w:rPr>
              <w:t>MotM</w:t>
            </w:r>
            <w:proofErr w:type="spellEnd"/>
            <w:r w:rsidRPr="00292164">
              <w:rPr>
                <w:rFonts w:eastAsia="Times New Roman"/>
                <w:color w:val="3333FF"/>
                <w:sz w:val="18"/>
                <w:szCs w:val="18"/>
              </w:rPr>
              <w:t>, Apple, Xiaomi</w:t>
            </w:r>
            <w:r>
              <w:rPr>
                <w:rFonts w:eastAsia="Times New Roman"/>
                <w:color w:val="3333FF"/>
                <w:sz w:val="18"/>
                <w:szCs w:val="18"/>
              </w:rPr>
              <w:t>, vivo</w:t>
            </w:r>
          </w:p>
          <w:p w14:paraId="6C804825" w14:textId="77777777" w:rsidR="00E22AD7" w:rsidRPr="00AE1F2B" w:rsidRDefault="00E22AD7" w:rsidP="00EF1C7E">
            <w:pPr>
              <w:tabs>
                <w:tab w:val="left" w:pos="1440"/>
              </w:tabs>
              <w:snapToGrid w:val="0"/>
              <w:rPr>
                <w:rFonts w:eastAsia="Times New Roman"/>
                <w:color w:val="3333FF"/>
                <w:sz w:val="18"/>
                <w:szCs w:val="18"/>
              </w:rPr>
            </w:pPr>
            <w:r w:rsidRPr="007D58B5">
              <w:rPr>
                <w:rFonts w:eastAsia="Times New Roman"/>
                <w:color w:val="3333FF"/>
                <w:sz w:val="18"/>
                <w:szCs w:val="18"/>
                <w:highlight w:val="cyan"/>
                <w:u w:val="single"/>
              </w:rPr>
              <w:t>FL assessment</w:t>
            </w:r>
            <w:r w:rsidRPr="007D58B5">
              <w:rPr>
                <w:rFonts w:eastAsia="Times New Roman"/>
                <w:color w:val="3333FF"/>
                <w:sz w:val="18"/>
                <w:szCs w:val="18"/>
                <w:highlight w:val="cyan"/>
              </w:rPr>
              <w:t xml:space="preserve">: Almost equal support for </w:t>
            </w:r>
            <w:proofErr w:type="spellStart"/>
            <w:r w:rsidRPr="007D58B5">
              <w:rPr>
                <w:rFonts w:eastAsia="Times New Roman"/>
                <w:color w:val="3333FF"/>
                <w:sz w:val="18"/>
                <w:szCs w:val="18"/>
                <w:highlight w:val="cyan"/>
              </w:rPr>
              <w:t>intra+inter</w:t>
            </w:r>
            <w:proofErr w:type="spellEnd"/>
            <w:r w:rsidRPr="007D58B5">
              <w:rPr>
                <w:rFonts w:eastAsia="Times New Roman"/>
                <w:color w:val="3333FF"/>
                <w:sz w:val="18"/>
                <w:szCs w:val="18"/>
                <w:highlight w:val="cyan"/>
              </w:rPr>
              <w:t xml:space="preserve"> vs none. ‘Only intra’ is a good compromise</w:t>
            </w:r>
          </w:p>
          <w:p w14:paraId="6C579778" w14:textId="6F65AA84" w:rsidR="00E22AD7" w:rsidRPr="007D58B5" w:rsidRDefault="00E22AD7" w:rsidP="00EF1C7E">
            <w:pPr>
              <w:tabs>
                <w:tab w:val="left" w:pos="1440"/>
              </w:tabs>
              <w:snapToGrid w:val="0"/>
              <w:rPr>
                <w:rFonts w:eastAsia="Times New Roman"/>
                <w:b/>
                <w:sz w:val="18"/>
                <w:szCs w:val="18"/>
              </w:rPr>
            </w:pPr>
            <w:r w:rsidRPr="007D58B5">
              <w:rPr>
                <w:rFonts w:eastAsia="Times New Roman"/>
                <w:sz w:val="18"/>
                <w:szCs w:val="18"/>
              </w:rPr>
              <w:lastRenderedPageBreak/>
              <w:t xml:space="preserve"> </w:t>
            </w:r>
          </w:p>
        </w:tc>
      </w:tr>
    </w:tbl>
    <w:p w14:paraId="63631A97" w14:textId="28973C9E" w:rsidR="006A35D8" w:rsidRDefault="006A35D8" w:rsidP="00E22AD7">
      <w:pPr>
        <w:snapToGrid w:val="0"/>
        <w:jc w:val="both"/>
        <w:rPr>
          <w:sz w:val="20"/>
          <w:szCs w:val="20"/>
        </w:rPr>
      </w:pPr>
    </w:p>
    <w:p w14:paraId="4CFD472C" w14:textId="2BA051A8" w:rsidR="00F9741B" w:rsidRDefault="00F9741B" w:rsidP="00E22AD7">
      <w:pPr>
        <w:snapToGrid w:val="0"/>
        <w:jc w:val="both"/>
        <w:rPr>
          <w:sz w:val="20"/>
          <w:szCs w:val="20"/>
        </w:rPr>
      </w:pPr>
    </w:p>
    <w:p w14:paraId="4069585F" w14:textId="2F3E7B7E" w:rsidR="00F9741B" w:rsidRPr="008311D7" w:rsidRDefault="008311D7" w:rsidP="008311D7">
      <w:pPr>
        <w:snapToGrid w:val="0"/>
        <w:jc w:val="center"/>
        <w:rPr>
          <w:b/>
          <w:sz w:val="20"/>
          <w:szCs w:val="20"/>
        </w:rPr>
      </w:pPr>
      <w:r w:rsidRPr="008311D7">
        <w:rPr>
          <w:b/>
          <w:sz w:val="20"/>
          <w:szCs w:val="20"/>
        </w:rPr>
        <w:t>Table 1 Restructured CORESET-based framework</w:t>
      </w:r>
      <w:r>
        <w:rPr>
          <w:b/>
          <w:sz w:val="20"/>
          <w:szCs w:val="20"/>
        </w:rPr>
        <w:t xml:space="preserve"> proposal</w:t>
      </w:r>
    </w:p>
    <w:p w14:paraId="4DFFB9F3" w14:textId="77777777" w:rsidR="00F9741B" w:rsidRDefault="00F9741B" w:rsidP="00E22AD7">
      <w:pPr>
        <w:snapToGrid w:val="0"/>
        <w:jc w:val="both"/>
        <w:rPr>
          <w:sz w:val="20"/>
          <w:szCs w:val="20"/>
        </w:rPr>
      </w:pPr>
    </w:p>
    <w:tbl>
      <w:tblPr>
        <w:tblStyle w:val="TableGrid"/>
        <w:tblW w:w="0" w:type="auto"/>
        <w:tblLook w:val="04A0" w:firstRow="1" w:lastRow="0" w:firstColumn="1" w:lastColumn="0" w:noHBand="0" w:noVBand="1"/>
      </w:tblPr>
      <w:tblGrid>
        <w:gridCol w:w="9926"/>
      </w:tblGrid>
      <w:tr w:rsidR="00F9741B" w14:paraId="21CB5815" w14:textId="77777777" w:rsidTr="00F9741B">
        <w:tc>
          <w:tcPr>
            <w:tcW w:w="9926" w:type="dxa"/>
          </w:tcPr>
          <w:p w14:paraId="1E1862E9" w14:textId="3C6CC444" w:rsidR="00F9741B" w:rsidRDefault="00F9741B" w:rsidP="00E22AD7">
            <w:pPr>
              <w:snapToGrid w:val="0"/>
              <w:jc w:val="both"/>
              <w:rPr>
                <w:sz w:val="22"/>
                <w:szCs w:val="20"/>
              </w:rPr>
            </w:pPr>
          </w:p>
          <w:p w14:paraId="558C8965" w14:textId="4BBAA791" w:rsidR="00F9741B" w:rsidRDefault="00F9741B" w:rsidP="00F9741B">
            <w:pPr>
              <w:snapToGrid w:val="0"/>
              <w:rPr>
                <w:color w:val="000000"/>
                <w:sz w:val="20"/>
                <w:szCs w:val="28"/>
                <w:lang w:eastAsia="x-none"/>
              </w:rPr>
            </w:pPr>
            <w:r>
              <w:rPr>
                <w:b/>
                <w:color w:val="000000"/>
                <w:sz w:val="20"/>
                <w:szCs w:val="28"/>
                <w:u w:val="single"/>
                <w:lang w:eastAsia="x-none"/>
              </w:rPr>
              <w:t>Proposal</w:t>
            </w:r>
            <w:r w:rsidR="00D04EB7">
              <w:rPr>
                <w:b/>
                <w:color w:val="000000"/>
                <w:sz w:val="20"/>
                <w:szCs w:val="28"/>
                <w:u w:val="single"/>
                <w:lang w:eastAsia="x-none"/>
              </w:rPr>
              <w:t xml:space="preserve">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0B7FCBB9" w14:textId="77777777" w:rsidR="00F9741B" w:rsidRDefault="00F9741B" w:rsidP="00F9741B">
            <w:pPr>
              <w:snapToGrid w:val="0"/>
              <w:rPr>
                <w:color w:val="000000"/>
                <w:sz w:val="20"/>
                <w:szCs w:val="28"/>
                <w:lang w:eastAsia="x-none"/>
              </w:rPr>
            </w:pPr>
            <w:r w:rsidRPr="006A35D8">
              <w:rPr>
                <w:color w:val="000000"/>
                <w:sz w:val="20"/>
                <w:szCs w:val="28"/>
                <w:lang w:eastAsia="x-none"/>
              </w:rPr>
              <w:t xml:space="preserve"> </w:t>
            </w:r>
          </w:p>
          <w:p w14:paraId="40B73E7D" w14:textId="2FB11AE6" w:rsidR="00F9741B" w:rsidRDefault="00F9741B" w:rsidP="00F9741B">
            <w:pPr>
              <w:snapToGrid w:val="0"/>
              <w:rPr>
                <w:color w:val="000000"/>
                <w:sz w:val="20"/>
                <w:szCs w:val="28"/>
                <w:lang w:eastAsia="x-none"/>
              </w:rPr>
            </w:pPr>
            <w:r>
              <w:rPr>
                <w:color w:val="000000"/>
                <w:sz w:val="20"/>
                <w:szCs w:val="28"/>
                <w:lang w:eastAsia="x-none"/>
              </w:rPr>
              <w:t>For discussion purposes, define ‘CORESET A’ and ‘CORESET B’ as follows:</w:t>
            </w:r>
          </w:p>
          <w:p w14:paraId="50E529C9" w14:textId="2704CB62" w:rsidR="00F9741B" w:rsidRDefault="00F9741B" w:rsidP="00F9741B">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0280DED6" w14:textId="77777777" w:rsidR="00F9741B" w:rsidRDefault="00F9741B" w:rsidP="00F9741B">
            <w:pPr>
              <w:pStyle w:val="ListParagraph"/>
              <w:numPr>
                <w:ilvl w:val="1"/>
                <w:numId w:val="39"/>
              </w:numPr>
              <w:snapToGrid w:val="0"/>
              <w:spacing w:after="0" w:line="240" w:lineRule="auto"/>
              <w:jc w:val="both"/>
              <w:rPr>
                <w:sz w:val="20"/>
                <w:szCs w:val="20"/>
              </w:rPr>
            </w:pPr>
            <w:r w:rsidRPr="00AF79D9">
              <w:rPr>
                <w:sz w:val="20"/>
                <w:szCs w:val="20"/>
              </w:rPr>
              <w:t>USS</w:t>
            </w:r>
          </w:p>
          <w:p w14:paraId="24F170EA" w14:textId="77777777" w:rsidR="00F9741B" w:rsidRPr="00AF79D9" w:rsidRDefault="00F9741B" w:rsidP="00F9741B">
            <w:pPr>
              <w:pStyle w:val="ListParagraph"/>
              <w:numPr>
                <w:ilvl w:val="1"/>
                <w:numId w:val="39"/>
              </w:numPr>
              <w:snapToGrid w:val="0"/>
              <w:spacing w:after="0" w:line="240" w:lineRule="auto"/>
              <w:jc w:val="both"/>
              <w:rPr>
                <w:sz w:val="20"/>
                <w:szCs w:val="20"/>
              </w:rPr>
            </w:pPr>
            <w:r w:rsidRPr="00AF79D9">
              <w:rPr>
                <w:sz w:val="20"/>
                <w:szCs w:val="20"/>
              </w:rPr>
              <w:t>[CSS Type 3]</w:t>
            </w:r>
          </w:p>
          <w:p w14:paraId="5D858B30" w14:textId="23D0E59B" w:rsidR="00F9741B" w:rsidRPr="00AF79D9" w:rsidRDefault="00F9741B" w:rsidP="00F9741B">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67399A89" w14:textId="77777777" w:rsidR="00F9741B" w:rsidRPr="00AF79D9" w:rsidRDefault="00F9741B" w:rsidP="00F9741B">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27EA5B67" w14:textId="77777777" w:rsidR="00F9741B" w:rsidRPr="00AF79D9" w:rsidRDefault="00F9741B" w:rsidP="00F9741B">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64C14BE4" w14:textId="77777777" w:rsidR="00F9741B" w:rsidRDefault="00F9741B" w:rsidP="00F9741B">
            <w:pPr>
              <w:snapToGrid w:val="0"/>
              <w:rPr>
                <w:color w:val="000000"/>
                <w:sz w:val="20"/>
                <w:szCs w:val="28"/>
                <w:lang w:eastAsia="x-none"/>
              </w:rPr>
            </w:pPr>
          </w:p>
          <w:p w14:paraId="668962FC" w14:textId="77777777" w:rsidR="00F9741B" w:rsidRPr="006A35D8" w:rsidRDefault="00F9741B" w:rsidP="00F9741B">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FA752BC" w14:textId="458AF416" w:rsidR="00F9741B" w:rsidRPr="006A35D8"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at least 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111DD370" w14:textId="4C41BD37" w:rsidR="00F9741B" w:rsidRPr="001A4ED4" w:rsidRDefault="00F9741B" w:rsidP="00F9741B">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40451AB2" w14:textId="014E9478" w:rsidR="00F9741B" w:rsidRPr="006A35D8" w:rsidRDefault="00F9741B" w:rsidP="00F9741B">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61E028B" w14:textId="77777777" w:rsidR="00F9741B" w:rsidRDefault="00F9741B" w:rsidP="00F9741B">
            <w:pPr>
              <w:snapToGrid w:val="0"/>
              <w:rPr>
                <w:color w:val="000000"/>
                <w:sz w:val="20"/>
                <w:szCs w:val="28"/>
                <w:lang w:eastAsia="x-none"/>
              </w:rPr>
            </w:pPr>
          </w:p>
          <w:p w14:paraId="38546D35" w14:textId="77777777" w:rsidR="00F9741B" w:rsidRPr="006A35D8" w:rsidRDefault="00F9741B" w:rsidP="00F9741B">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19EE5483" w14:textId="77777777" w:rsidR="00F9741B" w:rsidRPr="001A4ED4" w:rsidRDefault="00F9741B" w:rsidP="00F9741B">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1A4ED4">
              <w:rPr>
                <w:rFonts w:eastAsia="SimSun"/>
                <w:color w:val="FF0000"/>
                <w:sz w:val="20"/>
                <w:szCs w:val="28"/>
                <w:lang w:eastAsia="x-none"/>
              </w:rPr>
              <w:t xml:space="preserve">only a CORESET </w:t>
            </w:r>
            <w:r w:rsidRPr="006A35D8">
              <w:rPr>
                <w:rFonts w:eastAsia="SimSun"/>
                <w:color w:val="FF0000"/>
                <w:sz w:val="20"/>
                <w:szCs w:val="28"/>
                <w:lang w:eastAsia="x-none"/>
              </w:rPr>
              <w:t>A</w:t>
            </w:r>
            <w:r w:rsidRPr="006A35D8">
              <w:rPr>
                <w:rFonts w:eastAsia="SimSun"/>
                <w:sz w:val="20"/>
                <w:szCs w:val="28"/>
                <w:lang w:eastAsia="x-none"/>
              </w:rPr>
              <w:t xml:space="preserve"> and the respective PDSCH reception, UE always applies the indicated Rel-17 TCI state.</w:t>
            </w:r>
          </w:p>
          <w:p w14:paraId="672CD94A" w14:textId="3D826D2C" w:rsidR="00F9741B" w:rsidRPr="006A35D8" w:rsidRDefault="00F9741B" w:rsidP="00F9741B">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w:t>
            </w:r>
            <w:r w:rsidR="00EB42A8">
              <w:rPr>
                <w:color w:val="FF0000"/>
                <w:sz w:val="20"/>
                <w:szCs w:val="28"/>
                <w:lang w:eastAsia="x-none"/>
              </w:rPr>
              <w:t xml:space="preserve"> (but not both)</w:t>
            </w:r>
          </w:p>
          <w:p w14:paraId="33B22D9C" w14:textId="77777777" w:rsidR="00F9741B" w:rsidRDefault="00F9741B" w:rsidP="00E22AD7">
            <w:pPr>
              <w:snapToGrid w:val="0"/>
              <w:jc w:val="both"/>
              <w:rPr>
                <w:sz w:val="22"/>
                <w:szCs w:val="20"/>
              </w:rPr>
            </w:pPr>
          </w:p>
          <w:p w14:paraId="7FBA1BD9" w14:textId="10FEE809" w:rsidR="00F9741B" w:rsidRDefault="00F9741B" w:rsidP="00E22AD7">
            <w:pPr>
              <w:snapToGrid w:val="0"/>
              <w:jc w:val="both"/>
              <w:rPr>
                <w:sz w:val="22"/>
                <w:szCs w:val="20"/>
              </w:rPr>
            </w:pPr>
          </w:p>
        </w:tc>
      </w:tr>
    </w:tbl>
    <w:p w14:paraId="31F989B1" w14:textId="77777777" w:rsidR="00F9741B" w:rsidRDefault="00F9741B" w:rsidP="00E22AD7">
      <w:pPr>
        <w:snapToGrid w:val="0"/>
        <w:jc w:val="both"/>
        <w:rPr>
          <w:sz w:val="22"/>
          <w:szCs w:val="20"/>
        </w:rPr>
      </w:pPr>
    </w:p>
    <w:p w14:paraId="46F6E213" w14:textId="4A58FE76" w:rsidR="008937FD" w:rsidRDefault="008937FD">
      <w:pPr>
        <w:snapToGrid w:val="0"/>
        <w:spacing w:after="120" w:line="288" w:lineRule="auto"/>
        <w:jc w:val="both"/>
        <w:rPr>
          <w:sz w:val="20"/>
          <w:szCs w:val="20"/>
        </w:rPr>
      </w:pPr>
    </w:p>
    <w:p w14:paraId="14BD7171" w14:textId="0D5405D7" w:rsidR="008311D7" w:rsidRDefault="008311D7" w:rsidP="008311D7">
      <w:pPr>
        <w:pStyle w:val="Caption"/>
        <w:jc w:val="center"/>
      </w:pPr>
      <w:r>
        <w:t xml:space="preserve">Table 2 Additional inputs: </w:t>
      </w:r>
      <w:r w:rsidR="00343CBA">
        <w:t>proposal 1.I’</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8311D7" w14:paraId="301CE833"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B5CB66" w14:textId="77777777" w:rsidR="008311D7" w:rsidRDefault="008311D7" w:rsidP="00EF1C7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348EF9B" w14:textId="77777777" w:rsidR="008311D7" w:rsidRDefault="008311D7" w:rsidP="00EF1C7E">
            <w:pPr>
              <w:snapToGrid w:val="0"/>
              <w:rPr>
                <w:b/>
                <w:sz w:val="18"/>
                <w:szCs w:val="18"/>
              </w:rPr>
            </w:pPr>
            <w:r>
              <w:rPr>
                <w:b/>
                <w:sz w:val="18"/>
                <w:szCs w:val="18"/>
              </w:rPr>
              <w:t>Input</w:t>
            </w:r>
          </w:p>
        </w:tc>
      </w:tr>
      <w:tr w:rsidR="008311D7" w14:paraId="594983E0" w14:textId="77777777" w:rsidTr="00EF1C7E">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04ACAA" w14:textId="77777777" w:rsidR="008311D7" w:rsidRDefault="008311D7" w:rsidP="00EF1C7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915E2" w14:textId="1AB07F59" w:rsidR="008311D7" w:rsidRPr="007D255B" w:rsidRDefault="008311D7" w:rsidP="00EF1C7E">
            <w:pPr>
              <w:pStyle w:val="ListParagraph"/>
              <w:numPr>
                <w:ilvl w:val="0"/>
                <w:numId w:val="1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w:t>
            </w:r>
            <w:r w:rsidR="00343CBA">
              <w:rPr>
                <w:b/>
                <w:color w:val="3333FF"/>
                <w:lang w:eastAsia="zh-CN"/>
              </w:rPr>
              <w:t>your inputs on proposal 1.I’</w:t>
            </w:r>
          </w:p>
        </w:tc>
      </w:tr>
      <w:tr w:rsidR="008311D7" w:rsidRPr="00473088" w14:paraId="5E8AC4A4"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54FD1E" w14:textId="0BC1541E" w:rsidR="008311D7" w:rsidRPr="003C266E" w:rsidRDefault="00A37981" w:rsidP="00A37981">
            <w:pPr>
              <w:tabs>
                <w:tab w:val="left" w:pos="774"/>
              </w:tabs>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5BEB" w14:textId="62324EE7" w:rsidR="008311D7" w:rsidRDefault="00A37981" w:rsidP="00EF1C7E">
            <w:pPr>
              <w:snapToGrid w:val="0"/>
              <w:rPr>
                <w:rFonts w:eastAsia="MS Mincho"/>
                <w:sz w:val="18"/>
                <w:szCs w:val="18"/>
                <w:lang w:eastAsia="ja-JP"/>
              </w:rPr>
            </w:pPr>
            <w:r>
              <w:rPr>
                <w:rFonts w:eastAsia="MS Mincho"/>
                <w:sz w:val="18"/>
                <w:szCs w:val="18"/>
                <w:lang w:eastAsia="ja-JP"/>
              </w:rPr>
              <w:t xml:space="preserve">Do not support Proposal 1.1’. The fundamental issue is still there: for intra-cell BM, if a CORESET is both CORESET A (USS) and CORESET B (CSS), it should always apply the indicated TCI. AGAIN, this is against the previous agreement. As a compromise, we can only accept a CORESET to be either USS or CSS. </w:t>
            </w:r>
            <w:r w:rsidR="00B972FB">
              <w:rPr>
                <w:rFonts w:eastAsia="MS Mincho"/>
                <w:sz w:val="18"/>
                <w:szCs w:val="18"/>
                <w:lang w:eastAsia="ja-JP"/>
              </w:rPr>
              <w:t xml:space="preserve">Otherwise, we prefer per SS based classification, which has no such “CORESET for both USS and CSS” issue. </w:t>
            </w:r>
            <w:r>
              <w:rPr>
                <w:rFonts w:eastAsia="MS Mincho"/>
                <w:sz w:val="18"/>
                <w:szCs w:val="18"/>
                <w:lang w:eastAsia="ja-JP"/>
              </w:rPr>
              <w:t xml:space="preserve"> </w:t>
            </w:r>
          </w:p>
          <w:p w14:paraId="068F08A9" w14:textId="77777777" w:rsidR="00A37981" w:rsidRDefault="00A37981" w:rsidP="00EF1C7E">
            <w:pPr>
              <w:snapToGrid w:val="0"/>
              <w:rPr>
                <w:rFonts w:eastAsia="MS Mincho"/>
                <w:sz w:val="18"/>
                <w:szCs w:val="18"/>
                <w:lang w:eastAsia="ja-JP"/>
              </w:rPr>
            </w:pPr>
          </w:p>
          <w:p w14:paraId="738E2E89" w14:textId="5C5883A7" w:rsidR="00A37981" w:rsidRPr="006A35D8" w:rsidRDefault="00A37981" w:rsidP="00A37981">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 xml:space="preserve">intra-cell </w:t>
            </w:r>
            <w:r w:rsidRPr="00A37981">
              <w:rPr>
                <w:color w:val="00B0F0"/>
                <w:sz w:val="20"/>
                <w:szCs w:val="28"/>
                <w:lang w:eastAsia="x-none"/>
              </w:rPr>
              <w:t xml:space="preserve">and inter-cell </w:t>
            </w:r>
            <w:r w:rsidRPr="001A4ED4">
              <w:rPr>
                <w:color w:val="FF0000"/>
                <w:sz w:val="20"/>
                <w:szCs w:val="28"/>
                <w:lang w:eastAsia="x-none"/>
              </w:rPr>
              <w:t>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309C2CD1" w14:textId="77777777" w:rsidR="00A37981" w:rsidRPr="006A35D8" w:rsidRDefault="00A37981" w:rsidP="00A37981">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sidRPr="00A37981">
              <w:rPr>
                <w:rFonts w:eastAsia="SimSun"/>
                <w:strike/>
                <w:color w:val="00B0F0"/>
                <w:sz w:val="20"/>
                <w:szCs w:val="28"/>
                <w:lang w:eastAsia="x-none"/>
              </w:rPr>
              <w:t>at least</w:t>
            </w:r>
            <w:r w:rsidRPr="00A37981">
              <w:rPr>
                <w:rFonts w:eastAsia="SimSun"/>
                <w:color w:val="00B0F0"/>
                <w:sz w:val="20"/>
                <w:szCs w:val="28"/>
                <w:lang w:eastAsia="x-none"/>
              </w:rPr>
              <w:t xml:space="preserve"> </w:t>
            </w:r>
            <w:r w:rsidRPr="001A4ED4">
              <w:rPr>
                <w:rFonts w:eastAsia="SimSun"/>
                <w:color w:val="FF0000"/>
                <w:sz w:val="20"/>
                <w:szCs w:val="28"/>
                <w:lang w:eastAsia="x-none"/>
              </w:rPr>
              <w:t xml:space="preserve">a </w:t>
            </w:r>
            <w:r>
              <w:rPr>
                <w:rFonts w:eastAsia="SimSun"/>
                <w:color w:val="FF0000"/>
                <w:sz w:val="20"/>
                <w:szCs w:val="28"/>
                <w:lang w:eastAsia="x-none"/>
              </w:rPr>
              <w:t>‘</w:t>
            </w:r>
            <w:r w:rsidRPr="006A35D8">
              <w:rPr>
                <w:rFonts w:eastAsia="SimSun"/>
                <w:color w:val="FF0000"/>
                <w:sz w:val="20"/>
                <w:szCs w:val="28"/>
                <w:lang w:eastAsia="x-none"/>
              </w:rPr>
              <w:t>CORESET A</w:t>
            </w:r>
            <w:r>
              <w:rPr>
                <w:rFonts w:eastAsia="SimSun"/>
                <w:color w:val="FF0000"/>
                <w:sz w:val="20"/>
                <w:szCs w:val="28"/>
                <w:lang w:eastAsia="x-none"/>
              </w:rPr>
              <w:t>’</w:t>
            </w:r>
            <w:r w:rsidRPr="006A35D8">
              <w:rPr>
                <w:rFonts w:eastAsia="SimSun"/>
                <w:sz w:val="20"/>
                <w:szCs w:val="28"/>
                <w:lang w:eastAsia="x-none"/>
              </w:rPr>
              <w:t xml:space="preserve"> and the respective PDSCH reception, UE always applies the indicated Rel-17 TCI state.</w:t>
            </w:r>
          </w:p>
          <w:p w14:paraId="727008E4" w14:textId="77777777" w:rsidR="00A37981" w:rsidRPr="001A4ED4" w:rsidRDefault="00A37981" w:rsidP="00A37981">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r w:rsidRPr="00A37981">
              <w:rPr>
                <w:strike/>
                <w:color w:val="00B0F0"/>
                <w:sz w:val="20"/>
                <w:szCs w:val="28"/>
                <w:lang w:eastAsia="x-none"/>
              </w:rPr>
              <w:t>only</w:t>
            </w:r>
            <w:r w:rsidRPr="001A4ED4">
              <w:rPr>
                <w:color w:val="FF0000"/>
                <w:sz w:val="20"/>
                <w:szCs w:val="28"/>
                <w:lang w:eastAsia="x-none"/>
              </w:rPr>
              <w:t xml:space="preserve">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Pr>
                <w:color w:val="000000"/>
                <w:sz w:val="20"/>
                <w:szCs w:val="28"/>
                <w:lang w:eastAsia="x-none"/>
              </w:rPr>
              <w:t xml:space="preserve"> </w:t>
            </w:r>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7B7F5271" w14:textId="334DDE4F" w:rsidR="00A37981" w:rsidRPr="00B972FB" w:rsidRDefault="00A37981" w:rsidP="00EF1C7E">
            <w:pPr>
              <w:numPr>
                <w:ilvl w:val="0"/>
                <w:numId w:val="11"/>
              </w:numPr>
              <w:snapToGrid w:val="0"/>
              <w:jc w:val="both"/>
              <w:rPr>
                <w:rFonts w:eastAsia="SimSun"/>
                <w:bCs/>
                <w:i/>
                <w:color w:val="000000"/>
                <w:sz w:val="20"/>
                <w:szCs w:val="28"/>
                <w:lang w:eastAsia="x-none"/>
              </w:rPr>
            </w:pPr>
            <w:r>
              <w:rPr>
                <w:color w:val="FF0000"/>
                <w:sz w:val="20"/>
                <w:szCs w:val="28"/>
                <w:lang w:eastAsia="x-none"/>
              </w:rPr>
              <w:t xml:space="preserve">For intra-cell </w:t>
            </w:r>
            <w:r w:rsidRPr="00A37981">
              <w:rPr>
                <w:color w:val="00B0F0"/>
                <w:sz w:val="20"/>
                <w:szCs w:val="28"/>
                <w:lang w:eastAsia="x-none"/>
              </w:rPr>
              <w:t xml:space="preserve">and inter-cell </w:t>
            </w:r>
            <w:r>
              <w:rPr>
                <w:color w:val="FF0000"/>
                <w:sz w:val="20"/>
                <w:szCs w:val="28"/>
                <w:lang w:eastAsia="x-none"/>
              </w:rPr>
              <w:t>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A37981">
              <w:rPr>
                <w:strike/>
                <w:color w:val="00B0F0"/>
                <w:sz w:val="20"/>
                <w:szCs w:val="28"/>
                <w:lang w:eastAsia="x-none"/>
              </w:rPr>
              <w:t>, or both</w:t>
            </w:r>
            <w:r w:rsidRPr="00A37981">
              <w:rPr>
                <w:color w:val="00B0F0"/>
                <w:sz w:val="20"/>
                <w:szCs w:val="28"/>
                <w:lang w:eastAsia="x-none"/>
              </w:rPr>
              <w:t xml:space="preserve"> </w:t>
            </w:r>
          </w:p>
        </w:tc>
      </w:tr>
      <w:tr w:rsidR="008311D7" w:rsidRPr="00473088" w14:paraId="2FC6AA95"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6B0B5" w14:textId="34065577" w:rsidR="008311D7" w:rsidRPr="00A75D0F" w:rsidRDefault="0028125B" w:rsidP="00EF1C7E">
            <w:pPr>
              <w:snapToGrid w:val="0"/>
              <w:rPr>
                <w:rFonts w:eastAsiaTheme="minorEastAsia"/>
                <w:sz w:val="18"/>
                <w:szCs w:val="18"/>
                <w:lang w:eastAsia="zh-CN"/>
              </w:rPr>
            </w:pPr>
            <w:r>
              <w:rPr>
                <w:rFonts w:eastAsiaTheme="minorEastAsia"/>
                <w:sz w:val="18"/>
                <w:szCs w:val="18"/>
                <w:lang w:eastAsia="zh-CN"/>
              </w:rPr>
              <w:t>Huawei, HiSilicon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5BD28" w14:textId="709EF317" w:rsidR="008311D7" w:rsidRDefault="0028125B" w:rsidP="0028125B">
            <w:pPr>
              <w:snapToGrid w:val="0"/>
              <w:rPr>
                <w:rFonts w:eastAsia="Malgun Gothic"/>
                <w:sz w:val="18"/>
                <w:szCs w:val="18"/>
              </w:rPr>
            </w:pPr>
            <w:r>
              <w:rPr>
                <w:rFonts w:eastAsia="Malgun Gothic"/>
                <w:sz w:val="18"/>
                <w:szCs w:val="18"/>
              </w:rPr>
              <w:t>The separating condition of “</w:t>
            </w:r>
            <w:r w:rsidRPr="0028125B">
              <w:rPr>
                <w:rFonts w:eastAsia="Malgun Gothic"/>
                <w:sz w:val="18"/>
                <w:szCs w:val="18"/>
              </w:rPr>
              <w:t>when all of the RRC-configured TCI states are associated with the serving cell</w:t>
            </w:r>
            <w:r>
              <w:rPr>
                <w:rFonts w:eastAsia="Malgun Gothic"/>
                <w:sz w:val="18"/>
                <w:szCs w:val="18"/>
              </w:rPr>
              <w:t>” and “</w:t>
            </w:r>
            <w:r w:rsidRPr="0028125B">
              <w:rPr>
                <w:rFonts w:eastAsia="Malgun Gothic"/>
                <w:sz w:val="18"/>
                <w:szCs w:val="18"/>
              </w:rPr>
              <w:t>when at least one of the RRC-configured TCI states is associated with a PCI different from that of the serving cell</w:t>
            </w:r>
            <w:r>
              <w:rPr>
                <w:rFonts w:eastAsia="Malgun Gothic"/>
                <w:sz w:val="18"/>
                <w:szCs w:val="18"/>
              </w:rPr>
              <w:t xml:space="preserve">” may imply RRC reconfiguration when roaming across TRPs with different PCIs, which goes against the motivation of inter-cell </w:t>
            </w:r>
            <w:r>
              <w:rPr>
                <w:rFonts w:eastAsia="Malgun Gothic"/>
                <w:sz w:val="18"/>
                <w:szCs w:val="18"/>
              </w:rPr>
              <w:lastRenderedPageBreak/>
              <w:t>BM. We suggest changing them as “when the indicated TCI state is associated with SSB from the serving cell” and “when the indicated TCI state is associated with SSB with PCI different from the serving cell”</w:t>
            </w:r>
            <w:r w:rsidR="00DE52C0">
              <w:rPr>
                <w:rFonts w:eastAsia="Malgun Gothic"/>
                <w:sz w:val="18"/>
                <w:szCs w:val="18"/>
              </w:rPr>
              <w:t>, respectively</w:t>
            </w:r>
            <w:r>
              <w:rPr>
                <w:rFonts w:eastAsia="Malgun Gothic"/>
                <w:sz w:val="18"/>
                <w:szCs w:val="18"/>
              </w:rPr>
              <w:t>.</w:t>
            </w:r>
          </w:p>
        </w:tc>
      </w:tr>
      <w:tr w:rsidR="003760CE" w:rsidRPr="00473088" w14:paraId="73A7B3DD"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AE420" w14:textId="30328FAC" w:rsidR="003760CE" w:rsidRPr="00F17AB3" w:rsidRDefault="003760CE" w:rsidP="003760CE">
            <w:pPr>
              <w:snapToGrid w:val="0"/>
              <w:rPr>
                <w:rFonts w:eastAsia="Malgun Gothic"/>
                <w:sz w:val="18"/>
                <w:szCs w:val="18"/>
              </w:rPr>
            </w:pPr>
            <w:r>
              <w:rPr>
                <w:rFonts w:eastAsiaTheme="minorEastAsia"/>
                <w:sz w:val="18"/>
                <w:szCs w:val="18"/>
                <w:lang w:eastAsia="zh-CN"/>
              </w:rPr>
              <w:lastRenderedPageBreak/>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E91AD" w14:textId="2AC93110" w:rsidR="003760CE" w:rsidRDefault="003760CE" w:rsidP="003760CE">
            <w:pPr>
              <w:snapToGrid w:val="0"/>
              <w:rPr>
                <w:rFonts w:eastAsia="Malgun Gothic"/>
                <w:sz w:val="18"/>
                <w:szCs w:val="18"/>
              </w:rPr>
            </w:pPr>
            <w:r>
              <w:rPr>
                <w:rFonts w:eastAsia="Malgun Gothic"/>
                <w:sz w:val="18"/>
                <w:szCs w:val="18"/>
              </w:rPr>
              <w:t xml:space="preserve">The meaning of the following terms is not clear and needs some clarifications: </w:t>
            </w:r>
          </w:p>
          <w:p w14:paraId="0FE76BAC"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at least a </w:t>
            </w:r>
            <w:r>
              <w:rPr>
                <w:color w:val="FF0000"/>
                <w:sz w:val="20"/>
                <w:szCs w:val="28"/>
                <w:lang w:eastAsia="x-none"/>
              </w:rPr>
              <w:t>‘</w:t>
            </w:r>
            <w:r w:rsidRPr="006A35D8">
              <w:rPr>
                <w:color w:val="FF0000"/>
                <w:sz w:val="20"/>
                <w:szCs w:val="28"/>
                <w:lang w:eastAsia="x-none"/>
              </w:rPr>
              <w:t>CORESET A</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either a ‘CORESET A’ or both a ‘CORESET A’ and a ‘CORESET B’”</w:t>
            </w:r>
          </w:p>
          <w:p w14:paraId="3C1A6673"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w:t>
            </w:r>
            <w:r>
              <w:rPr>
                <w:color w:val="FF0000"/>
                <w:sz w:val="20"/>
                <w:szCs w:val="28"/>
                <w:lang w:eastAsia="x-none"/>
              </w:rPr>
              <w:t>‘</w:t>
            </w:r>
            <w:r w:rsidRPr="006A35D8">
              <w:rPr>
                <w:color w:val="FF0000"/>
                <w:sz w:val="20"/>
                <w:szCs w:val="28"/>
                <w:lang w:eastAsia="x-none"/>
              </w:rPr>
              <w:t>CORESET B</w:t>
            </w:r>
            <w:r>
              <w:rPr>
                <w:color w:val="FF0000"/>
                <w:sz w:val="20"/>
                <w:szCs w:val="28"/>
                <w:lang w:eastAsia="x-none"/>
              </w:rPr>
              <w:t>’</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B’”</w:t>
            </w:r>
          </w:p>
          <w:p w14:paraId="5BD90FC2" w14:textId="77777777" w:rsidR="003760CE" w:rsidRPr="00F42AD6" w:rsidRDefault="003760CE" w:rsidP="003760CE">
            <w:pPr>
              <w:pStyle w:val="ListParagraph"/>
              <w:numPr>
                <w:ilvl w:val="0"/>
                <w:numId w:val="11"/>
              </w:numPr>
              <w:snapToGrid w:val="0"/>
              <w:rPr>
                <w:rFonts w:eastAsia="Malgun Gothic"/>
                <w:sz w:val="18"/>
                <w:szCs w:val="18"/>
              </w:rPr>
            </w:pPr>
            <w:r w:rsidRPr="001A4ED4">
              <w:rPr>
                <w:color w:val="FF0000"/>
                <w:sz w:val="20"/>
                <w:szCs w:val="28"/>
                <w:lang w:eastAsia="x-none"/>
              </w:rPr>
              <w:t xml:space="preserve">only a CORESET </w:t>
            </w:r>
            <w:r w:rsidRPr="006A35D8">
              <w:rPr>
                <w:color w:val="FF0000"/>
                <w:sz w:val="20"/>
                <w:szCs w:val="28"/>
                <w:lang w:eastAsia="x-none"/>
              </w:rPr>
              <w:t>A</w:t>
            </w:r>
            <w:r w:rsidRPr="004D75BA">
              <w:rPr>
                <w:sz w:val="20"/>
                <w:szCs w:val="28"/>
                <w:lang w:eastAsia="x-none"/>
              </w:rPr>
              <w:t>: We believe it</w:t>
            </w:r>
            <w:r>
              <w:rPr>
                <w:sz w:val="20"/>
                <w:szCs w:val="28"/>
                <w:lang w:eastAsia="x-none"/>
              </w:rPr>
              <w:t xml:space="preserve"> intends to say “a CORESET</w:t>
            </w:r>
            <w:r w:rsidRPr="004D75BA">
              <w:rPr>
                <w:sz w:val="20"/>
                <w:szCs w:val="28"/>
                <w:lang w:eastAsia="x-none"/>
              </w:rPr>
              <w:t xml:space="preserve"> </w:t>
            </w:r>
            <w:r>
              <w:rPr>
                <w:sz w:val="20"/>
                <w:szCs w:val="28"/>
                <w:lang w:eastAsia="x-none"/>
              </w:rPr>
              <w:t>which is only a ‘CORESET A’”</w:t>
            </w:r>
          </w:p>
          <w:p w14:paraId="313E7858" w14:textId="77777777" w:rsidR="003760CE" w:rsidRDefault="003760CE" w:rsidP="003760CE">
            <w:pPr>
              <w:snapToGrid w:val="0"/>
              <w:rPr>
                <w:sz w:val="20"/>
                <w:szCs w:val="28"/>
                <w:lang w:eastAsia="x-none"/>
              </w:rPr>
            </w:pPr>
            <w:r>
              <w:rPr>
                <w:rFonts w:eastAsia="Malgun Gothic"/>
                <w:sz w:val="18"/>
                <w:szCs w:val="18"/>
              </w:rPr>
              <w:t xml:space="preserve">Also, for the inter-cell BM case, there is only description for the case of </w:t>
            </w:r>
            <w:r>
              <w:rPr>
                <w:sz w:val="20"/>
                <w:szCs w:val="28"/>
                <w:lang w:eastAsia="x-none"/>
              </w:rPr>
              <w:t>“a CORESET</w:t>
            </w:r>
            <w:r w:rsidRPr="004D75BA">
              <w:rPr>
                <w:sz w:val="20"/>
                <w:szCs w:val="28"/>
                <w:lang w:eastAsia="x-none"/>
              </w:rPr>
              <w:t xml:space="preserve"> </w:t>
            </w:r>
            <w:r>
              <w:rPr>
                <w:sz w:val="20"/>
                <w:szCs w:val="28"/>
                <w:lang w:eastAsia="x-none"/>
              </w:rPr>
              <w:t>which is only a ‘CORESET A’”.   Another bullet for the case of “a CORESET</w:t>
            </w:r>
            <w:r w:rsidRPr="004D75BA">
              <w:rPr>
                <w:sz w:val="20"/>
                <w:szCs w:val="28"/>
                <w:lang w:eastAsia="x-none"/>
              </w:rPr>
              <w:t xml:space="preserve"> </w:t>
            </w:r>
            <w:r>
              <w:rPr>
                <w:sz w:val="20"/>
                <w:szCs w:val="28"/>
                <w:lang w:eastAsia="x-none"/>
              </w:rPr>
              <w:t>which is only a ‘CORESET B’” is needed.</w:t>
            </w:r>
          </w:p>
          <w:p w14:paraId="449B8CE7" w14:textId="77777777" w:rsidR="003760CE" w:rsidRDefault="003760CE" w:rsidP="003760CE">
            <w:pPr>
              <w:snapToGrid w:val="0"/>
              <w:rPr>
                <w:sz w:val="20"/>
                <w:szCs w:val="28"/>
                <w:lang w:eastAsia="x-none"/>
              </w:rPr>
            </w:pPr>
          </w:p>
          <w:p w14:paraId="1E7957F5" w14:textId="77777777" w:rsidR="003760CE" w:rsidRDefault="003760CE" w:rsidP="003760CE">
            <w:pPr>
              <w:snapToGrid w:val="0"/>
              <w:rPr>
                <w:sz w:val="20"/>
                <w:szCs w:val="28"/>
                <w:lang w:eastAsia="x-none"/>
              </w:rPr>
            </w:pPr>
            <w:r>
              <w:rPr>
                <w:sz w:val="20"/>
                <w:szCs w:val="28"/>
                <w:lang w:eastAsia="x-none"/>
              </w:rPr>
              <w:t>In summary, we would like to suggest the modifications as follows:</w:t>
            </w:r>
          </w:p>
          <w:p w14:paraId="303003E8" w14:textId="77777777" w:rsidR="003760CE" w:rsidRDefault="003760CE" w:rsidP="003760CE">
            <w:pPr>
              <w:snapToGrid w:val="0"/>
              <w:rPr>
                <w:rFonts w:eastAsia="Malgun Gothic"/>
                <w:sz w:val="18"/>
                <w:szCs w:val="18"/>
              </w:rPr>
            </w:pPr>
          </w:p>
          <w:p w14:paraId="3D12B412" w14:textId="77777777" w:rsidR="003760CE" w:rsidRDefault="003760CE" w:rsidP="003760CE">
            <w:pPr>
              <w:snapToGrid w:val="0"/>
              <w:rPr>
                <w:color w:val="000000"/>
                <w:sz w:val="20"/>
                <w:szCs w:val="28"/>
                <w:lang w:eastAsia="x-none"/>
              </w:rPr>
            </w:pPr>
            <w:r>
              <w:rPr>
                <w:b/>
                <w:color w:val="000000"/>
                <w:sz w:val="20"/>
                <w:szCs w:val="28"/>
                <w:u w:val="single"/>
                <w:lang w:eastAsia="x-none"/>
              </w:rPr>
              <w:t>Proposal 1.I’</w:t>
            </w:r>
            <w:r w:rsidRPr="006A35D8">
              <w:rPr>
                <w:b/>
                <w:color w:val="000000"/>
                <w:sz w:val="20"/>
                <w:szCs w:val="28"/>
                <w:u w:val="single"/>
                <w:lang w:eastAsia="x-none"/>
              </w:rPr>
              <w:t xml:space="preserve">: </w:t>
            </w:r>
            <w:r w:rsidRPr="006A35D8">
              <w:rPr>
                <w:color w:val="000000"/>
                <w:sz w:val="20"/>
                <w:szCs w:val="28"/>
                <w:lang w:eastAsia="x-none"/>
              </w:rPr>
              <w:t>For Rel-17 unified TCI framework, on applying the indicated Rel-17 TCI state to PDCCH reception and</w:t>
            </w:r>
            <w:r>
              <w:rPr>
                <w:color w:val="000000"/>
                <w:sz w:val="20"/>
                <w:szCs w:val="28"/>
                <w:lang w:eastAsia="x-none"/>
              </w:rPr>
              <w:t xml:space="preserve"> the respective PDSCH reception:</w:t>
            </w:r>
          </w:p>
          <w:p w14:paraId="1192F9BF" w14:textId="77777777" w:rsidR="003760CE" w:rsidRDefault="003760CE" w:rsidP="003760CE">
            <w:pPr>
              <w:snapToGrid w:val="0"/>
              <w:rPr>
                <w:color w:val="000000"/>
                <w:sz w:val="20"/>
                <w:szCs w:val="28"/>
                <w:lang w:eastAsia="x-none"/>
              </w:rPr>
            </w:pPr>
            <w:r w:rsidRPr="006A35D8">
              <w:rPr>
                <w:color w:val="000000"/>
                <w:sz w:val="20"/>
                <w:szCs w:val="28"/>
                <w:lang w:eastAsia="x-none"/>
              </w:rPr>
              <w:t xml:space="preserve"> </w:t>
            </w:r>
          </w:p>
          <w:p w14:paraId="4E83DABE" w14:textId="77777777" w:rsidR="003760CE" w:rsidRDefault="003760CE" w:rsidP="003760CE">
            <w:pPr>
              <w:snapToGrid w:val="0"/>
              <w:rPr>
                <w:color w:val="000000"/>
                <w:sz w:val="20"/>
                <w:szCs w:val="28"/>
                <w:lang w:eastAsia="x-none"/>
              </w:rPr>
            </w:pPr>
            <w:r>
              <w:rPr>
                <w:color w:val="000000"/>
                <w:sz w:val="20"/>
                <w:szCs w:val="28"/>
                <w:lang w:eastAsia="x-none"/>
              </w:rPr>
              <w:t>For discussion purposes, define ‘CORESET A’ and ‘CORESET B’ as follows:</w:t>
            </w:r>
          </w:p>
          <w:p w14:paraId="336B9A5E" w14:textId="77777777" w:rsidR="003760CE" w:rsidRDefault="003760CE" w:rsidP="003760CE">
            <w:pPr>
              <w:pStyle w:val="ListParagraph"/>
              <w:numPr>
                <w:ilvl w:val="0"/>
                <w:numId w:val="39"/>
              </w:numPr>
              <w:snapToGrid w:val="0"/>
              <w:spacing w:after="0" w:line="240" w:lineRule="auto"/>
              <w:jc w:val="both"/>
              <w:rPr>
                <w:sz w:val="20"/>
                <w:szCs w:val="20"/>
              </w:rPr>
            </w:pPr>
            <w:r>
              <w:rPr>
                <w:sz w:val="20"/>
                <w:szCs w:val="20"/>
              </w:rPr>
              <w:t xml:space="preserve">‘CORESET A’: CORESETs associated with </w:t>
            </w:r>
            <w:r w:rsidRPr="00F912E0">
              <w:rPr>
                <w:sz w:val="20"/>
                <w:szCs w:val="20"/>
              </w:rPr>
              <w:t>UE-dedicated reception on PDCCH in a CC</w:t>
            </w:r>
            <w:r>
              <w:rPr>
                <w:sz w:val="20"/>
                <w:szCs w:val="20"/>
              </w:rPr>
              <w:t xml:space="preserve">, comprising </w:t>
            </w:r>
            <w:r w:rsidRPr="00AF79D9">
              <w:rPr>
                <w:sz w:val="20"/>
                <w:szCs w:val="20"/>
              </w:rPr>
              <w:t>CORESETs in association with:</w:t>
            </w:r>
            <w:r>
              <w:rPr>
                <w:sz w:val="20"/>
                <w:szCs w:val="20"/>
              </w:rPr>
              <w:t xml:space="preserve"> </w:t>
            </w:r>
          </w:p>
          <w:p w14:paraId="420DDED7" w14:textId="77777777" w:rsidR="003760CE" w:rsidRDefault="003760CE" w:rsidP="003760CE">
            <w:pPr>
              <w:pStyle w:val="ListParagraph"/>
              <w:numPr>
                <w:ilvl w:val="1"/>
                <w:numId w:val="39"/>
              </w:numPr>
              <w:snapToGrid w:val="0"/>
              <w:spacing w:after="0" w:line="240" w:lineRule="auto"/>
              <w:jc w:val="both"/>
              <w:rPr>
                <w:sz w:val="20"/>
                <w:szCs w:val="20"/>
              </w:rPr>
            </w:pPr>
            <w:r w:rsidRPr="00AF79D9">
              <w:rPr>
                <w:sz w:val="20"/>
                <w:szCs w:val="20"/>
              </w:rPr>
              <w:t>USS</w:t>
            </w:r>
          </w:p>
          <w:p w14:paraId="292ABE04" w14:textId="77777777" w:rsidR="003760CE" w:rsidRPr="00AF79D9" w:rsidRDefault="003760CE" w:rsidP="003760CE">
            <w:pPr>
              <w:pStyle w:val="ListParagraph"/>
              <w:numPr>
                <w:ilvl w:val="1"/>
                <w:numId w:val="39"/>
              </w:numPr>
              <w:snapToGrid w:val="0"/>
              <w:spacing w:after="0" w:line="240" w:lineRule="auto"/>
              <w:jc w:val="both"/>
              <w:rPr>
                <w:sz w:val="20"/>
                <w:szCs w:val="20"/>
              </w:rPr>
            </w:pPr>
            <w:r w:rsidRPr="00AF79D9">
              <w:rPr>
                <w:sz w:val="20"/>
                <w:szCs w:val="20"/>
              </w:rPr>
              <w:t>[CSS Type 3]</w:t>
            </w:r>
          </w:p>
          <w:p w14:paraId="67C8661C" w14:textId="77777777" w:rsidR="003760CE" w:rsidRPr="00AF79D9" w:rsidRDefault="003760CE" w:rsidP="003760CE">
            <w:pPr>
              <w:pStyle w:val="ListParagraph"/>
              <w:numPr>
                <w:ilvl w:val="0"/>
                <w:numId w:val="39"/>
              </w:numPr>
              <w:snapToGrid w:val="0"/>
              <w:spacing w:after="0" w:line="240" w:lineRule="auto"/>
              <w:jc w:val="both"/>
              <w:rPr>
                <w:sz w:val="22"/>
                <w:szCs w:val="20"/>
              </w:rPr>
            </w:pPr>
            <w:r>
              <w:rPr>
                <w:sz w:val="20"/>
                <w:szCs w:val="20"/>
              </w:rPr>
              <w:t>‘</w:t>
            </w:r>
            <w:r w:rsidRPr="00F912E0">
              <w:rPr>
                <w:sz w:val="20"/>
                <w:szCs w:val="20"/>
              </w:rPr>
              <w:t>CORESET B</w:t>
            </w:r>
            <w:r>
              <w:rPr>
                <w:sz w:val="20"/>
                <w:szCs w:val="20"/>
              </w:rPr>
              <w:t>’</w:t>
            </w:r>
            <w:r w:rsidRPr="00F912E0">
              <w:rPr>
                <w:sz w:val="20"/>
                <w:szCs w:val="20"/>
              </w:rPr>
              <w:t xml:space="preserve">:  CORESETs associated with </w:t>
            </w:r>
            <w:r>
              <w:rPr>
                <w:sz w:val="20"/>
                <w:szCs w:val="20"/>
              </w:rPr>
              <w:t>non-</w:t>
            </w:r>
            <w:r w:rsidRPr="00F912E0">
              <w:rPr>
                <w:sz w:val="20"/>
                <w:szCs w:val="20"/>
              </w:rPr>
              <w:t xml:space="preserve">UE-dedicated </w:t>
            </w:r>
            <w:r>
              <w:rPr>
                <w:sz w:val="20"/>
                <w:szCs w:val="20"/>
              </w:rPr>
              <w:t xml:space="preserve">(not associated with UE-dedicated) </w:t>
            </w:r>
            <w:r w:rsidRPr="00F912E0">
              <w:rPr>
                <w:sz w:val="20"/>
                <w:szCs w:val="20"/>
              </w:rPr>
              <w:t>reception on PDCCH in a CC</w:t>
            </w:r>
            <w:r>
              <w:rPr>
                <w:sz w:val="20"/>
                <w:szCs w:val="20"/>
              </w:rPr>
              <w:t xml:space="preserve">, comprising </w:t>
            </w:r>
            <w:r w:rsidRPr="00AF79D9">
              <w:rPr>
                <w:sz w:val="20"/>
                <w:szCs w:val="20"/>
              </w:rPr>
              <w:t>CORESETs in association with:</w:t>
            </w:r>
          </w:p>
          <w:p w14:paraId="0E022507" w14:textId="77777777" w:rsidR="003760CE" w:rsidRPr="00AF79D9" w:rsidRDefault="003760CE" w:rsidP="003760CE">
            <w:pPr>
              <w:pStyle w:val="ListParagraph"/>
              <w:numPr>
                <w:ilvl w:val="1"/>
                <w:numId w:val="39"/>
              </w:numPr>
              <w:snapToGrid w:val="0"/>
              <w:spacing w:after="0" w:line="240" w:lineRule="auto"/>
              <w:jc w:val="both"/>
              <w:rPr>
                <w:sz w:val="22"/>
                <w:szCs w:val="20"/>
              </w:rPr>
            </w:pPr>
            <w:r w:rsidRPr="00AF79D9">
              <w:rPr>
                <w:sz w:val="20"/>
                <w:szCs w:val="20"/>
              </w:rPr>
              <w:t>CSS [other than Type 3]</w:t>
            </w:r>
          </w:p>
          <w:p w14:paraId="035343C1" w14:textId="77777777" w:rsidR="003760CE" w:rsidRPr="00AF79D9" w:rsidRDefault="003760CE" w:rsidP="003760CE">
            <w:pPr>
              <w:pStyle w:val="ListParagraph"/>
              <w:numPr>
                <w:ilvl w:val="1"/>
                <w:numId w:val="39"/>
              </w:numPr>
              <w:snapToGrid w:val="0"/>
              <w:spacing w:after="0" w:line="240" w:lineRule="auto"/>
              <w:jc w:val="both"/>
              <w:rPr>
                <w:sz w:val="22"/>
                <w:szCs w:val="20"/>
              </w:rPr>
            </w:pPr>
            <w:r>
              <w:rPr>
                <w:sz w:val="20"/>
                <w:szCs w:val="20"/>
              </w:rPr>
              <w:t>[</w:t>
            </w:r>
            <w:r w:rsidRPr="00AF79D9">
              <w:rPr>
                <w:sz w:val="20"/>
                <w:szCs w:val="20"/>
              </w:rPr>
              <w:t>CORESET#0</w:t>
            </w:r>
            <w:r>
              <w:rPr>
                <w:sz w:val="20"/>
                <w:szCs w:val="20"/>
              </w:rPr>
              <w:t>]</w:t>
            </w:r>
          </w:p>
          <w:p w14:paraId="2C5AFE29" w14:textId="77777777" w:rsidR="003760CE" w:rsidRDefault="003760CE" w:rsidP="003760CE">
            <w:pPr>
              <w:snapToGrid w:val="0"/>
              <w:rPr>
                <w:color w:val="000000"/>
                <w:sz w:val="20"/>
                <w:szCs w:val="28"/>
                <w:lang w:eastAsia="x-none"/>
              </w:rPr>
            </w:pPr>
          </w:p>
          <w:p w14:paraId="39D52378"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F</w:t>
            </w:r>
            <w:r w:rsidRPr="006A35D8">
              <w:rPr>
                <w:color w:val="000000"/>
                <w:sz w:val="20"/>
                <w:szCs w:val="28"/>
                <w:lang w:eastAsia="x-none"/>
              </w:rPr>
              <w:t xml:space="preserve">or </w:t>
            </w:r>
            <w:r w:rsidRPr="001A4ED4">
              <w:rPr>
                <w:color w:val="FF0000"/>
                <w:sz w:val="20"/>
                <w:szCs w:val="28"/>
                <w:lang w:eastAsia="x-none"/>
              </w:rPr>
              <w:t>intra-cell BM</w:t>
            </w:r>
            <w:r>
              <w:rPr>
                <w:color w:val="FF0000"/>
                <w:sz w:val="20"/>
                <w:szCs w:val="28"/>
                <w:lang w:eastAsia="x-none"/>
              </w:rPr>
              <w:t xml:space="preserve"> (</w:t>
            </w:r>
            <w:r w:rsidRPr="001A4ED4">
              <w:rPr>
                <w:color w:val="FF0000"/>
                <w:sz w:val="20"/>
                <w:szCs w:val="28"/>
                <w:lang w:eastAsia="x-none"/>
              </w:rPr>
              <w:t xml:space="preserve">when </w:t>
            </w:r>
            <w:proofErr w:type="gramStart"/>
            <w:r w:rsidRPr="001A4ED4">
              <w:rPr>
                <w:color w:val="FF0000"/>
                <w:sz w:val="20"/>
                <w:szCs w:val="28"/>
                <w:lang w:eastAsia="x-none"/>
              </w:rPr>
              <w:t>all of</w:t>
            </w:r>
            <w:proofErr w:type="gramEnd"/>
            <w:r w:rsidRPr="001A4ED4">
              <w:rPr>
                <w:color w:val="FF0000"/>
                <w:sz w:val="20"/>
                <w:szCs w:val="28"/>
                <w:lang w:eastAsia="x-none"/>
              </w:rPr>
              <w:t xml:space="preserve"> the RRC-configured TCI states are associated with the serving cell</w:t>
            </w:r>
            <w:r>
              <w:rPr>
                <w:color w:val="FF0000"/>
                <w:sz w:val="20"/>
                <w:szCs w:val="28"/>
                <w:lang w:eastAsia="x-none"/>
              </w:rPr>
              <w:t>)</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40BE8265" w14:textId="77777777" w:rsidR="003760CE" w:rsidRPr="006A35D8" w:rsidRDefault="003760CE" w:rsidP="003760CE">
            <w:pPr>
              <w:numPr>
                <w:ilvl w:val="0"/>
                <w:numId w:val="11"/>
              </w:numPr>
              <w:snapToGrid w:val="0"/>
              <w:jc w:val="both"/>
              <w:rPr>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2" w:author="Zhigang Rong" w:date="2021-11-18T15:12:00Z">
              <w:r w:rsidRPr="001A4ED4" w:rsidDel="00F568DF">
                <w:rPr>
                  <w:rFonts w:eastAsia="SimSun"/>
                  <w:color w:val="FF0000"/>
                  <w:sz w:val="20"/>
                  <w:szCs w:val="28"/>
                  <w:lang w:eastAsia="x-none"/>
                </w:rPr>
                <w:delText xml:space="preserve">at least a </w:delText>
              </w:r>
              <w:r w:rsidDel="00F568DF">
                <w:rPr>
                  <w:rFonts w:eastAsia="SimSun"/>
                  <w:color w:val="FF0000"/>
                  <w:sz w:val="20"/>
                  <w:szCs w:val="28"/>
                  <w:lang w:eastAsia="x-none"/>
                </w:rPr>
                <w:delText>‘</w:delText>
              </w:r>
              <w:r w:rsidRPr="006A35D8" w:rsidDel="00F568DF">
                <w:rPr>
                  <w:rFonts w:eastAsia="SimSun"/>
                  <w:color w:val="FF0000"/>
                  <w:sz w:val="20"/>
                  <w:szCs w:val="28"/>
                  <w:lang w:eastAsia="x-none"/>
                </w:rPr>
                <w:delText>CORESET A</w:delText>
              </w:r>
              <w:r w:rsidDel="00F568DF">
                <w:rPr>
                  <w:rFonts w:eastAsia="SimSun"/>
                  <w:color w:val="FF0000"/>
                  <w:sz w:val="20"/>
                  <w:szCs w:val="28"/>
                  <w:lang w:eastAsia="x-none"/>
                </w:rPr>
                <w:delText>’</w:delText>
              </w:r>
              <w:r w:rsidRPr="006A35D8" w:rsidDel="00F568DF">
                <w:rPr>
                  <w:rFonts w:eastAsia="SimSun"/>
                  <w:sz w:val="20"/>
                  <w:szCs w:val="28"/>
                  <w:lang w:eastAsia="x-none"/>
                </w:rPr>
                <w:delText xml:space="preserve"> </w:delText>
              </w:r>
            </w:del>
            <w:ins w:id="3" w:author="Zhigang Rong" w:date="2021-11-18T15:12:00Z">
              <w:r>
                <w:rPr>
                  <w:sz w:val="20"/>
                  <w:szCs w:val="28"/>
                  <w:lang w:eastAsia="x-none"/>
                </w:rPr>
                <w:t>a CORESET</w:t>
              </w:r>
              <w:r w:rsidRPr="004D75BA">
                <w:rPr>
                  <w:sz w:val="20"/>
                  <w:szCs w:val="28"/>
                  <w:lang w:eastAsia="x-none"/>
                </w:rPr>
                <w:t xml:space="preserve"> </w:t>
              </w:r>
              <w:r>
                <w:rPr>
                  <w:sz w:val="20"/>
                  <w:szCs w:val="28"/>
                  <w:lang w:eastAsia="x-none"/>
                </w:rPr>
                <w:t xml:space="preserve">which is either a ‘CORESET A’ or both a ‘CORESET A’ and a ‘CORESET B’ </w:t>
              </w:r>
            </w:ins>
            <w:r w:rsidRPr="006A35D8">
              <w:rPr>
                <w:rFonts w:eastAsia="SimSun"/>
                <w:sz w:val="20"/>
                <w:szCs w:val="28"/>
                <w:lang w:eastAsia="x-none"/>
              </w:rPr>
              <w:t>and the respective PDSCH reception, UE always applies the indicated Rel-17 TCI state.</w:t>
            </w:r>
          </w:p>
          <w:p w14:paraId="679D2153" w14:textId="77777777" w:rsidR="003760CE" w:rsidRPr="001A4ED4" w:rsidRDefault="003760CE" w:rsidP="003760CE">
            <w:pPr>
              <w:numPr>
                <w:ilvl w:val="0"/>
                <w:numId w:val="11"/>
              </w:numPr>
              <w:snapToGrid w:val="0"/>
              <w:jc w:val="both"/>
              <w:rPr>
                <w:rFonts w:eastAsia="SimSun"/>
                <w:bCs/>
                <w:i/>
                <w:color w:val="000000"/>
                <w:sz w:val="20"/>
                <w:szCs w:val="28"/>
                <w:lang w:eastAsia="x-none"/>
              </w:rPr>
            </w:pPr>
            <w:r w:rsidRPr="006A35D8">
              <w:rPr>
                <w:color w:val="000000"/>
                <w:sz w:val="20"/>
                <w:szCs w:val="28"/>
                <w:lang w:eastAsia="x-none"/>
              </w:rPr>
              <w:t xml:space="preserve">For any PDCCH reception on </w:t>
            </w:r>
            <w:del w:id="4" w:author="Zhigang Rong" w:date="2021-11-18T15:14:00Z">
              <w:r w:rsidRPr="001A4ED4" w:rsidDel="00F568DF">
                <w:rPr>
                  <w:color w:val="FF0000"/>
                  <w:sz w:val="20"/>
                  <w:szCs w:val="28"/>
                  <w:lang w:eastAsia="x-none"/>
                </w:rPr>
                <w:delText xml:space="preserve">only a </w:delText>
              </w:r>
              <w:r w:rsidDel="00F568DF">
                <w:rPr>
                  <w:color w:val="FF0000"/>
                  <w:sz w:val="20"/>
                  <w:szCs w:val="28"/>
                  <w:lang w:eastAsia="x-none"/>
                </w:rPr>
                <w:delText>‘</w:delText>
              </w:r>
              <w:r w:rsidRPr="006A35D8" w:rsidDel="00F568DF">
                <w:rPr>
                  <w:color w:val="FF0000"/>
                  <w:sz w:val="20"/>
                  <w:szCs w:val="28"/>
                  <w:lang w:eastAsia="x-none"/>
                </w:rPr>
                <w:delText>CORESET B</w:delText>
              </w:r>
              <w:r w:rsidDel="00F568DF">
                <w:rPr>
                  <w:color w:val="FF0000"/>
                  <w:sz w:val="20"/>
                  <w:szCs w:val="28"/>
                  <w:lang w:eastAsia="x-none"/>
                </w:rPr>
                <w:delText>’</w:delText>
              </w:r>
              <w:r w:rsidDel="00F568DF">
                <w:rPr>
                  <w:color w:val="000000"/>
                  <w:sz w:val="20"/>
                  <w:szCs w:val="28"/>
                  <w:lang w:eastAsia="x-none"/>
                </w:rPr>
                <w:delText xml:space="preserve"> </w:delText>
              </w:r>
            </w:del>
            <w:ins w:id="5" w:author="Zhigang Rong" w:date="2021-11-18T15:14:00Z">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ins>
            <w:r w:rsidRPr="006A35D8">
              <w:rPr>
                <w:color w:val="000000"/>
                <w:sz w:val="20"/>
                <w:szCs w:val="28"/>
                <w:lang w:eastAsia="x-none"/>
              </w:rPr>
              <w:t xml:space="preserve">and the respective PDSCH reception, </w:t>
            </w:r>
            <w:proofErr w:type="gramStart"/>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p>
          <w:p w14:paraId="121455AE" w14:textId="77777777" w:rsidR="003760CE" w:rsidRPr="006A35D8" w:rsidRDefault="003760CE" w:rsidP="003760CE">
            <w:pPr>
              <w:numPr>
                <w:ilvl w:val="0"/>
                <w:numId w:val="11"/>
              </w:numPr>
              <w:snapToGrid w:val="0"/>
              <w:jc w:val="both"/>
              <w:rPr>
                <w:rFonts w:eastAsia="SimSun"/>
                <w:bCs/>
                <w:i/>
                <w:color w:val="000000"/>
                <w:sz w:val="20"/>
                <w:szCs w:val="28"/>
                <w:lang w:eastAsia="x-none"/>
              </w:rPr>
            </w:pPr>
            <w:r>
              <w:rPr>
                <w:color w:val="FF0000"/>
                <w:sz w:val="20"/>
                <w:szCs w:val="28"/>
                <w:lang w:eastAsia="x-none"/>
              </w:rPr>
              <w:t>For intra-cell BM, a</w:t>
            </w:r>
            <w:r w:rsidRPr="001A4ED4">
              <w:rPr>
                <w:color w:val="FF0000"/>
                <w:sz w:val="20"/>
                <w:szCs w:val="28"/>
                <w:lang w:eastAsia="x-none"/>
              </w:rPr>
              <w:t xml:space="preserve"> </w:t>
            </w:r>
            <w:r>
              <w:rPr>
                <w:color w:val="FF0000"/>
                <w:sz w:val="20"/>
                <w:szCs w:val="28"/>
                <w:lang w:eastAsia="x-none"/>
              </w:rPr>
              <w:t xml:space="preserve">supported </w:t>
            </w:r>
            <w:r w:rsidRPr="001A4ED4">
              <w:rPr>
                <w:color w:val="FF0000"/>
                <w:sz w:val="20"/>
                <w:szCs w:val="28"/>
                <w:lang w:eastAsia="x-none"/>
              </w:rPr>
              <w:t xml:space="preserve">CORESET can be either </w:t>
            </w:r>
            <w:r>
              <w:rPr>
                <w:color w:val="FF0000"/>
                <w:sz w:val="20"/>
                <w:szCs w:val="28"/>
                <w:lang w:eastAsia="x-none"/>
              </w:rPr>
              <w:t>‘</w:t>
            </w:r>
            <w:r w:rsidRPr="001A4ED4">
              <w:rPr>
                <w:color w:val="FF0000"/>
                <w:sz w:val="20"/>
                <w:szCs w:val="28"/>
                <w:lang w:eastAsia="x-none"/>
              </w:rPr>
              <w:t>CORESET A</w:t>
            </w:r>
            <w:r>
              <w:rPr>
                <w:color w:val="FF0000"/>
                <w:sz w:val="20"/>
                <w:szCs w:val="28"/>
                <w:lang w:eastAsia="x-none"/>
              </w:rPr>
              <w:t>’</w:t>
            </w:r>
            <w:r w:rsidRPr="001A4ED4">
              <w:rPr>
                <w:color w:val="FF0000"/>
                <w:sz w:val="20"/>
                <w:szCs w:val="28"/>
                <w:lang w:eastAsia="x-none"/>
              </w:rPr>
              <w:t xml:space="preserve">, </w:t>
            </w:r>
            <w:r>
              <w:rPr>
                <w:color w:val="FF0000"/>
                <w:sz w:val="20"/>
                <w:szCs w:val="28"/>
                <w:lang w:eastAsia="x-none"/>
              </w:rPr>
              <w:t>‘</w:t>
            </w:r>
            <w:r w:rsidRPr="001A4ED4">
              <w:rPr>
                <w:color w:val="FF0000"/>
                <w:sz w:val="20"/>
                <w:szCs w:val="28"/>
                <w:lang w:eastAsia="x-none"/>
              </w:rPr>
              <w:t>CORESET B</w:t>
            </w:r>
            <w:r>
              <w:rPr>
                <w:color w:val="FF0000"/>
                <w:sz w:val="20"/>
                <w:szCs w:val="28"/>
                <w:lang w:eastAsia="x-none"/>
              </w:rPr>
              <w:t>’</w:t>
            </w:r>
            <w:r w:rsidRPr="001A4ED4">
              <w:rPr>
                <w:color w:val="FF0000"/>
                <w:sz w:val="20"/>
                <w:szCs w:val="28"/>
                <w:lang w:eastAsia="x-none"/>
              </w:rPr>
              <w:t xml:space="preserve">, or both </w:t>
            </w:r>
          </w:p>
          <w:p w14:paraId="3127B699" w14:textId="77777777" w:rsidR="003760CE" w:rsidRDefault="003760CE" w:rsidP="003760CE">
            <w:pPr>
              <w:snapToGrid w:val="0"/>
              <w:rPr>
                <w:color w:val="000000"/>
                <w:sz w:val="20"/>
                <w:szCs w:val="28"/>
                <w:lang w:eastAsia="x-none"/>
              </w:rPr>
            </w:pPr>
          </w:p>
          <w:p w14:paraId="5B94E2DF" w14:textId="77777777" w:rsidR="003760CE" w:rsidRPr="006A35D8" w:rsidRDefault="003760CE" w:rsidP="003760CE">
            <w:pPr>
              <w:snapToGrid w:val="0"/>
              <w:rPr>
                <w:rFonts w:eastAsia="SimSun"/>
                <w:color w:val="000000"/>
                <w:sz w:val="20"/>
                <w:szCs w:val="28"/>
                <w:lang w:eastAsia="x-none"/>
              </w:rPr>
            </w:pPr>
            <w:r>
              <w:rPr>
                <w:color w:val="000000"/>
                <w:sz w:val="20"/>
                <w:szCs w:val="28"/>
                <w:lang w:eastAsia="x-none"/>
              </w:rPr>
              <w:t xml:space="preserve">For </w:t>
            </w:r>
            <w:r w:rsidRPr="001A4ED4">
              <w:rPr>
                <w:color w:val="FF0000"/>
                <w:sz w:val="20"/>
                <w:szCs w:val="28"/>
                <w:lang w:eastAsia="x-none"/>
              </w:rPr>
              <w:t>inter-cell BM</w:t>
            </w:r>
            <w:r>
              <w:rPr>
                <w:color w:val="FF0000"/>
                <w:sz w:val="20"/>
                <w:szCs w:val="28"/>
                <w:lang w:eastAsia="x-none"/>
              </w:rPr>
              <w:t xml:space="preserve"> (</w:t>
            </w:r>
            <w:r w:rsidRPr="001A4ED4">
              <w:rPr>
                <w:color w:val="FF0000"/>
                <w:sz w:val="20"/>
                <w:szCs w:val="28"/>
                <w:lang w:eastAsia="x-none"/>
              </w:rPr>
              <w:t>when at least one of the RRC-configured TCI states is associated with a PCI different from that of the serving cell)</w:t>
            </w:r>
            <w:r w:rsidRPr="006A35D8">
              <w:rPr>
                <w:color w:val="000000"/>
                <w:sz w:val="20"/>
                <w:szCs w:val="28"/>
                <w:lang w:eastAsia="x-none"/>
              </w:rPr>
              <w:t xml:space="preserve">, support </w:t>
            </w:r>
            <w:r w:rsidRPr="006A35D8">
              <w:rPr>
                <w:rFonts w:eastAsia="SimSun"/>
                <w:color w:val="000000"/>
                <w:sz w:val="20"/>
                <w:szCs w:val="28"/>
                <w:lang w:eastAsia="x-none"/>
              </w:rPr>
              <w:t>per CORESET determination as follows:</w:t>
            </w:r>
          </w:p>
          <w:p w14:paraId="79D0764D" w14:textId="77777777" w:rsidR="003760CE" w:rsidRPr="00B42F56" w:rsidRDefault="003760CE" w:rsidP="003760CE">
            <w:pPr>
              <w:numPr>
                <w:ilvl w:val="0"/>
                <w:numId w:val="11"/>
              </w:numPr>
              <w:snapToGrid w:val="0"/>
              <w:jc w:val="both"/>
              <w:rPr>
                <w:ins w:id="6" w:author="Zhigang Rong" w:date="2021-11-18T15:16:00Z"/>
                <w:rFonts w:eastAsia="SimSun"/>
                <w:bCs/>
                <w:sz w:val="20"/>
                <w:szCs w:val="28"/>
                <w:lang w:eastAsia="x-none"/>
              </w:rPr>
            </w:pPr>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del w:id="7" w:author="Zhigang Rong" w:date="2021-11-18T15:15:00Z">
              <w:r w:rsidRPr="001A4ED4" w:rsidDel="00666032">
                <w:rPr>
                  <w:rFonts w:eastAsia="SimSun"/>
                  <w:color w:val="FF0000"/>
                  <w:sz w:val="20"/>
                  <w:szCs w:val="28"/>
                  <w:lang w:eastAsia="x-none"/>
                </w:rPr>
                <w:delText xml:space="preserve">only a CORESET </w:delText>
              </w:r>
              <w:r w:rsidRPr="006A35D8" w:rsidDel="00666032">
                <w:rPr>
                  <w:rFonts w:eastAsia="SimSun"/>
                  <w:color w:val="FF0000"/>
                  <w:sz w:val="20"/>
                  <w:szCs w:val="28"/>
                  <w:lang w:eastAsia="x-none"/>
                </w:rPr>
                <w:delText>A</w:delText>
              </w:r>
              <w:r w:rsidRPr="006A35D8" w:rsidDel="00666032">
                <w:rPr>
                  <w:rFonts w:eastAsia="SimSun"/>
                  <w:sz w:val="20"/>
                  <w:szCs w:val="28"/>
                  <w:lang w:eastAsia="x-none"/>
                </w:rPr>
                <w:delText xml:space="preserve"> </w:delText>
              </w:r>
            </w:del>
            <w:ins w:id="8" w:author="Zhigang Rong" w:date="2021-11-18T15:15:00Z">
              <w:r>
                <w:rPr>
                  <w:sz w:val="20"/>
                  <w:szCs w:val="28"/>
                  <w:lang w:eastAsia="x-none"/>
                </w:rPr>
                <w:t>a CORESET</w:t>
              </w:r>
              <w:r w:rsidRPr="004D75BA">
                <w:rPr>
                  <w:sz w:val="20"/>
                  <w:szCs w:val="28"/>
                  <w:lang w:eastAsia="x-none"/>
                </w:rPr>
                <w:t xml:space="preserve"> </w:t>
              </w:r>
              <w:r>
                <w:rPr>
                  <w:sz w:val="20"/>
                  <w:szCs w:val="28"/>
                  <w:lang w:eastAsia="x-none"/>
                </w:rPr>
                <w:t xml:space="preserve">which is only a ‘CORESET A’ </w:t>
              </w:r>
            </w:ins>
            <w:r w:rsidRPr="006A35D8">
              <w:rPr>
                <w:rFonts w:eastAsia="SimSun"/>
                <w:sz w:val="20"/>
                <w:szCs w:val="28"/>
                <w:lang w:eastAsia="x-none"/>
              </w:rPr>
              <w:t>and the respective PDSCH reception, UE always applies the indicated Rel-17 TCI state.</w:t>
            </w:r>
          </w:p>
          <w:p w14:paraId="4D575A63" w14:textId="77777777" w:rsidR="003760CE" w:rsidRPr="001A4ED4" w:rsidRDefault="003760CE" w:rsidP="003760CE">
            <w:pPr>
              <w:numPr>
                <w:ilvl w:val="0"/>
                <w:numId w:val="11"/>
              </w:numPr>
              <w:snapToGrid w:val="0"/>
              <w:jc w:val="both"/>
              <w:rPr>
                <w:rFonts w:eastAsia="SimSun"/>
                <w:bCs/>
                <w:sz w:val="20"/>
                <w:szCs w:val="28"/>
                <w:lang w:eastAsia="x-none"/>
              </w:rPr>
            </w:pPr>
            <w:ins w:id="9" w:author="Zhigang Rong" w:date="2021-11-18T15:17:00Z">
              <w:r w:rsidRPr="006A35D8">
                <w:rPr>
                  <w:rFonts w:eastAsia="SimSun"/>
                  <w:color w:val="000000"/>
                  <w:sz w:val="20"/>
                  <w:szCs w:val="28"/>
                  <w:lang w:eastAsia="x-none"/>
                </w:rPr>
                <w:t xml:space="preserve">For any PDCCH </w:t>
              </w:r>
              <w:r w:rsidRPr="006A35D8">
                <w:rPr>
                  <w:rFonts w:eastAsia="SimSun"/>
                  <w:sz w:val="20"/>
                  <w:szCs w:val="28"/>
                  <w:lang w:eastAsia="x-none"/>
                </w:rPr>
                <w:t xml:space="preserve">reception on </w:t>
              </w:r>
              <w:r>
                <w:rPr>
                  <w:sz w:val="20"/>
                  <w:szCs w:val="28"/>
                  <w:lang w:eastAsia="x-none"/>
                </w:rPr>
                <w:t>a CORESET</w:t>
              </w:r>
              <w:r w:rsidRPr="004D75BA">
                <w:rPr>
                  <w:sz w:val="20"/>
                  <w:szCs w:val="28"/>
                  <w:lang w:eastAsia="x-none"/>
                </w:rPr>
                <w:t xml:space="preserve"> </w:t>
              </w:r>
              <w:r>
                <w:rPr>
                  <w:sz w:val="20"/>
                  <w:szCs w:val="28"/>
                  <w:lang w:eastAsia="x-none"/>
                </w:rPr>
                <w:t xml:space="preserve">which is only a ‘CORESET B’ </w:t>
              </w:r>
            </w:ins>
            <w:ins w:id="10" w:author="Zhigang Rong" w:date="2021-11-18T15:21:00Z">
              <w:r>
                <w:rPr>
                  <w:sz w:val="20"/>
                  <w:szCs w:val="28"/>
                  <w:lang w:eastAsia="x-none"/>
                </w:rPr>
                <w:t>a</w:t>
              </w:r>
            </w:ins>
            <w:ins w:id="11" w:author="Zhigang Rong" w:date="2021-11-18T15:22:00Z">
              <w:r>
                <w:rPr>
                  <w:sz w:val="20"/>
                  <w:szCs w:val="28"/>
                  <w:lang w:eastAsia="x-none"/>
                </w:rPr>
                <w:t xml:space="preserve">nd is from the serving cell </w:t>
              </w:r>
            </w:ins>
            <w:ins w:id="12" w:author="Zhigang Rong" w:date="2021-11-18T15:17:00Z">
              <w:r w:rsidRPr="006A35D8">
                <w:rPr>
                  <w:rFonts w:eastAsia="SimSun"/>
                  <w:sz w:val="20"/>
                  <w:szCs w:val="28"/>
                  <w:lang w:eastAsia="x-none"/>
                </w:rPr>
                <w:t xml:space="preserve">and the respective PDSCH reception, </w:t>
              </w:r>
            </w:ins>
            <w:proofErr w:type="gramStart"/>
            <w:ins w:id="13" w:author="Zhigang Rong" w:date="2021-11-18T15:22:00Z">
              <w:r w:rsidRPr="006A35D8">
                <w:rPr>
                  <w:color w:val="000000"/>
                  <w:sz w:val="20"/>
                  <w:szCs w:val="28"/>
                  <w:lang w:eastAsia="x-none"/>
                </w:rPr>
                <w:t>whether or not</w:t>
              </w:r>
              <w:proofErr w:type="gramEnd"/>
              <w:r w:rsidRPr="006A35D8">
                <w:rPr>
                  <w:color w:val="000000"/>
                  <w:sz w:val="20"/>
                  <w:szCs w:val="28"/>
                  <w:lang w:eastAsia="x-none"/>
                </w:rPr>
                <w:t xml:space="preserve"> UE to apply the indicated Rel-17 TCI state is determined</w:t>
              </w:r>
              <w:r w:rsidRPr="006A35D8">
                <w:rPr>
                  <w:rFonts w:eastAsia="PMingLiU"/>
                  <w:color w:val="000000"/>
                  <w:sz w:val="20"/>
                  <w:szCs w:val="28"/>
                  <w:lang w:eastAsia="zh-TW"/>
                </w:rPr>
                <w:t xml:space="preserve"> </w:t>
              </w:r>
              <w:r w:rsidRPr="006A35D8">
                <w:rPr>
                  <w:color w:val="000000"/>
                  <w:sz w:val="20"/>
                  <w:szCs w:val="28"/>
                  <w:lang w:eastAsia="x-none"/>
                </w:rPr>
                <w:t>per CORESET by RRC</w:t>
              </w:r>
            </w:ins>
            <w:ins w:id="14" w:author="Zhigang Rong" w:date="2021-11-18T15:17:00Z">
              <w:r w:rsidRPr="006A35D8">
                <w:rPr>
                  <w:rFonts w:eastAsia="SimSun"/>
                  <w:sz w:val="20"/>
                  <w:szCs w:val="28"/>
                  <w:lang w:eastAsia="x-none"/>
                </w:rPr>
                <w:t>.</w:t>
              </w:r>
            </w:ins>
          </w:p>
          <w:p w14:paraId="2B336FE4" w14:textId="77777777" w:rsidR="003760CE" w:rsidRPr="006A35D8" w:rsidRDefault="003760CE" w:rsidP="003760CE">
            <w:pPr>
              <w:numPr>
                <w:ilvl w:val="0"/>
                <w:numId w:val="11"/>
              </w:numPr>
              <w:snapToGrid w:val="0"/>
              <w:jc w:val="both"/>
              <w:rPr>
                <w:rFonts w:eastAsia="SimSun"/>
                <w:bCs/>
                <w:sz w:val="20"/>
                <w:szCs w:val="28"/>
                <w:lang w:eastAsia="x-none"/>
              </w:rPr>
            </w:pPr>
            <w:r>
              <w:rPr>
                <w:color w:val="FF0000"/>
                <w:sz w:val="20"/>
                <w:szCs w:val="28"/>
                <w:lang w:eastAsia="x-none"/>
              </w:rPr>
              <w:t xml:space="preserve">For inter-cell BM, a supported </w:t>
            </w:r>
            <w:r w:rsidRPr="001A4ED4">
              <w:rPr>
                <w:color w:val="FF0000"/>
                <w:sz w:val="20"/>
                <w:szCs w:val="28"/>
                <w:lang w:eastAsia="x-none"/>
              </w:rPr>
              <w:t>CORESET can be either CORESET A</w:t>
            </w:r>
            <w:r>
              <w:rPr>
                <w:color w:val="FF0000"/>
                <w:sz w:val="20"/>
                <w:szCs w:val="28"/>
                <w:lang w:eastAsia="x-none"/>
              </w:rPr>
              <w:t xml:space="preserve"> or CORESET B (but not both)</w:t>
            </w:r>
          </w:p>
          <w:p w14:paraId="6F585531" w14:textId="77777777" w:rsidR="003760CE" w:rsidRPr="007C5D59" w:rsidRDefault="003760CE" w:rsidP="003760CE">
            <w:pPr>
              <w:snapToGrid w:val="0"/>
              <w:rPr>
                <w:rFonts w:eastAsia="Malgun Gothic"/>
                <w:sz w:val="18"/>
                <w:szCs w:val="18"/>
              </w:rPr>
            </w:pPr>
          </w:p>
          <w:p w14:paraId="325EA333" w14:textId="77777777" w:rsidR="003760CE" w:rsidRDefault="003760CE" w:rsidP="003760CE">
            <w:pPr>
              <w:snapToGrid w:val="0"/>
              <w:rPr>
                <w:rFonts w:eastAsia="SimSun"/>
                <w:b/>
                <w:sz w:val="18"/>
                <w:szCs w:val="18"/>
                <w:lang w:eastAsia="zh-CN"/>
              </w:rPr>
            </w:pPr>
          </w:p>
        </w:tc>
      </w:tr>
      <w:tr w:rsidR="00F75BFC" w:rsidRPr="00473088" w14:paraId="70A8A97B" w14:textId="77777777" w:rsidTr="00EF1C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6735A" w14:textId="5A7A41E8" w:rsidR="00F75BFC" w:rsidRDefault="00F75BFC" w:rsidP="003760CE">
            <w:pPr>
              <w:snapToGrid w:val="0"/>
              <w:rPr>
                <w:rFonts w:eastAsiaTheme="minorEastAsia" w:hint="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CDF6B" w14:textId="7854BCD6" w:rsidR="00F75BFC" w:rsidRDefault="00F75BFC" w:rsidP="003760CE">
            <w:pPr>
              <w:snapToGrid w:val="0"/>
              <w:rPr>
                <w:rFonts w:eastAsia="Malgun Gothic"/>
                <w:sz w:val="18"/>
                <w:szCs w:val="18"/>
              </w:rPr>
            </w:pPr>
            <w:r>
              <w:rPr>
                <w:rFonts w:eastAsia="Malgun Gothic"/>
                <w:sz w:val="18"/>
                <w:szCs w:val="18"/>
              </w:rPr>
              <w:t xml:space="preserve">We found the following agreement from inter-cell mTRP may be helpful for us to simplify the issue. </w:t>
            </w:r>
          </w:p>
          <w:p w14:paraId="4ACDA45C" w14:textId="77777777" w:rsidR="00F75BFC" w:rsidRDefault="00F75BFC" w:rsidP="00F75BFC">
            <w:pPr>
              <w:rPr>
                <w:rFonts w:ascii="Gulim" w:eastAsia="Gulim" w:hAnsi="Gulim"/>
                <w:color w:val="000000"/>
                <w:lang w:eastAsia="zh-CN"/>
              </w:rPr>
            </w:pPr>
            <w:r>
              <w:rPr>
                <w:rFonts w:ascii="Arial" w:eastAsia="Gulim" w:hAnsi="Arial" w:cs="Arial"/>
                <w:b/>
                <w:bCs/>
                <w:color w:val="000000"/>
                <w:sz w:val="20"/>
                <w:szCs w:val="20"/>
                <w:shd w:val="clear" w:color="auto" w:fill="00FF00"/>
              </w:rPr>
              <w:t>Updated Proposal 3v2:</w:t>
            </w:r>
            <w:r>
              <w:rPr>
                <w:rStyle w:val="apple-converted-space"/>
                <w:rFonts w:ascii="Arial" w:eastAsia="Gulim" w:hAnsi="Arial" w:cs="Arial"/>
                <w:b/>
                <w:bCs/>
                <w:color w:val="000000"/>
                <w:sz w:val="20"/>
                <w:szCs w:val="20"/>
                <w:shd w:val="clear" w:color="auto" w:fill="00FF00"/>
              </w:rPr>
              <w:t> </w:t>
            </w:r>
          </w:p>
          <w:p w14:paraId="4E273982" w14:textId="77777777" w:rsidR="00F75BFC" w:rsidRDefault="00F75BFC" w:rsidP="00F75BFC">
            <w:pPr>
              <w:rPr>
                <w:rFonts w:ascii="Gulim" w:eastAsia="Gulim" w:hAnsi="Gulim" w:hint="eastAsia"/>
                <w:color w:val="000000"/>
              </w:rPr>
            </w:pPr>
            <w:r>
              <w:rPr>
                <w:rFonts w:ascii="Arial" w:eastAsia="Gulim" w:hAnsi="Arial" w:cs="Arial"/>
                <w:b/>
                <w:bCs/>
                <w:color w:val="000000"/>
                <w:sz w:val="20"/>
                <w:szCs w:val="20"/>
              </w:rPr>
              <w:t>UE is not</w:t>
            </w:r>
            <w:r>
              <w:rPr>
                <w:rStyle w:val="apple-converted-space"/>
                <w:rFonts w:ascii="Arial" w:eastAsia="Gulim" w:hAnsi="Arial" w:cs="Arial"/>
                <w:b/>
                <w:bCs/>
                <w:color w:val="000000"/>
                <w:sz w:val="20"/>
                <w:szCs w:val="20"/>
              </w:rPr>
              <w:t> </w:t>
            </w:r>
            <w:r>
              <w:rPr>
                <w:rFonts w:ascii="Arial" w:eastAsia="Gulim" w:hAnsi="Arial" w:cs="Arial"/>
                <w:b/>
                <w:bCs/>
                <w:color w:val="FF0000"/>
                <w:sz w:val="20"/>
                <w:szCs w:val="20"/>
              </w:rPr>
              <w:t>required</w:t>
            </w:r>
            <w:r>
              <w:rPr>
                <w:rStyle w:val="apple-converted-space"/>
                <w:rFonts w:ascii="Arial" w:eastAsia="Gulim" w:hAnsi="Arial" w:cs="Arial"/>
                <w:b/>
                <w:bCs/>
                <w:color w:val="000000"/>
                <w:sz w:val="20"/>
                <w:szCs w:val="20"/>
              </w:rPr>
              <w:t> </w:t>
            </w:r>
            <w:r>
              <w:rPr>
                <w:rFonts w:ascii="Arial" w:eastAsia="Gulim" w:hAnsi="Arial" w:cs="Arial"/>
                <w:b/>
                <w:bCs/>
                <w:color w:val="000000"/>
                <w:sz w:val="20"/>
                <w:szCs w:val="20"/>
              </w:rPr>
              <w:t>to monitor a Type0/0A/1</w:t>
            </w:r>
            <w:r>
              <w:rPr>
                <w:rFonts w:ascii="Arial" w:eastAsia="Gulim" w:hAnsi="Arial" w:cs="Arial"/>
                <w:b/>
                <w:bCs/>
                <w:color w:val="FF0000"/>
                <w:sz w:val="20"/>
                <w:szCs w:val="20"/>
              </w:rPr>
              <w:t>[/2]</w:t>
            </w:r>
            <w:r>
              <w:rPr>
                <w:rStyle w:val="apple-converted-space"/>
                <w:rFonts w:ascii="Arial" w:eastAsia="Gulim" w:hAnsi="Arial" w:cs="Arial"/>
                <w:b/>
                <w:bCs/>
                <w:color w:val="FF0000"/>
                <w:sz w:val="20"/>
                <w:szCs w:val="20"/>
              </w:rPr>
              <w:t> </w:t>
            </w:r>
            <w:r>
              <w:rPr>
                <w:rFonts w:ascii="Arial" w:eastAsia="Gulim" w:hAnsi="Arial" w:cs="Arial"/>
                <w:b/>
                <w:bCs/>
                <w:color w:val="000000"/>
                <w:sz w:val="20"/>
                <w:szCs w:val="20"/>
              </w:rPr>
              <w:t>CSS in a CORESET when the active TCI state is associated with a PCI different from serving cell PCI.</w:t>
            </w:r>
          </w:p>
          <w:p w14:paraId="71485480" w14:textId="161ED0CE" w:rsidR="00F75BFC" w:rsidRPr="00F75BFC" w:rsidRDefault="00F75BFC" w:rsidP="00F75BFC">
            <w:pPr>
              <w:wordWrap w:val="0"/>
              <w:rPr>
                <w:rFonts w:ascii="Gulim" w:eastAsia="Gulim" w:hAnsi="Gulim"/>
                <w:color w:val="000000"/>
              </w:rPr>
            </w:pPr>
            <w:r>
              <w:rPr>
                <w:rFonts w:ascii="Arial" w:eastAsia="Gulim" w:hAnsi="Arial" w:cs="Arial"/>
                <w:color w:val="1F497D"/>
                <w:sz w:val="20"/>
                <w:szCs w:val="20"/>
              </w:rPr>
              <w:t> </w:t>
            </w:r>
          </w:p>
          <w:p w14:paraId="58F9F1B6" w14:textId="77777777" w:rsidR="00F75BFC" w:rsidRDefault="00F75BFC" w:rsidP="003760CE">
            <w:pPr>
              <w:snapToGrid w:val="0"/>
              <w:rPr>
                <w:rFonts w:eastAsia="Malgun Gothic"/>
                <w:sz w:val="18"/>
                <w:szCs w:val="18"/>
              </w:rPr>
            </w:pPr>
          </w:p>
          <w:p w14:paraId="11D2DCB7" w14:textId="5AF3E08A" w:rsidR="00F75BFC" w:rsidRDefault="00F75BFC" w:rsidP="003760CE">
            <w:pPr>
              <w:snapToGrid w:val="0"/>
              <w:rPr>
                <w:rFonts w:eastAsia="Malgun Gothic"/>
                <w:sz w:val="18"/>
                <w:szCs w:val="18"/>
              </w:rPr>
            </w:pPr>
            <w:r>
              <w:rPr>
                <w:rFonts w:eastAsia="Malgun Gothic"/>
                <w:sz w:val="18"/>
                <w:szCs w:val="18"/>
              </w:rPr>
              <w:t>We have the following proposal:</w:t>
            </w:r>
          </w:p>
          <w:p w14:paraId="3E3F51D2" w14:textId="6E36A5FA" w:rsidR="00F75BFC" w:rsidRDefault="00F75BFC" w:rsidP="003760CE">
            <w:pPr>
              <w:snapToGrid w:val="0"/>
              <w:rPr>
                <w:rFonts w:eastAsia="Malgun Gothic"/>
                <w:sz w:val="18"/>
                <w:szCs w:val="18"/>
              </w:rPr>
            </w:pPr>
          </w:p>
          <w:p w14:paraId="25717276" w14:textId="2E174D3D" w:rsidR="00F75BFC" w:rsidRPr="00F75BFC" w:rsidRDefault="00F75BFC" w:rsidP="00F75BFC">
            <w:pPr>
              <w:snapToGrid w:val="0"/>
              <w:rPr>
                <w:rFonts w:eastAsia="Malgun Gothic"/>
                <w:b/>
                <w:bCs/>
                <w:sz w:val="18"/>
                <w:szCs w:val="18"/>
              </w:rPr>
            </w:pPr>
            <w:r w:rsidRPr="00F75BFC">
              <w:rPr>
                <w:rFonts w:eastAsia="Malgun Gothic"/>
                <w:b/>
                <w:bCs/>
                <w:sz w:val="18"/>
                <w:szCs w:val="18"/>
              </w:rPr>
              <w:t xml:space="preserve">Proposal: </w:t>
            </w:r>
            <w:r w:rsidRPr="00F75BFC">
              <w:rPr>
                <w:rFonts w:eastAsia="Malgun Gothic"/>
                <w:b/>
                <w:bCs/>
                <w:sz w:val="18"/>
                <w:szCs w:val="18"/>
              </w:rPr>
              <w:t>For Rel-17 unified TCI framework, on applying the indicated Rel-17 TCI state to PDCCH reception and the respective PDSCH reception, for intra-cell and inter-cell BM, support per CORESET determination as follows:</w:t>
            </w:r>
          </w:p>
          <w:p w14:paraId="0C40E526" w14:textId="3D495BC6"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 xml:space="preserve">For </w:t>
            </w:r>
            <w:r w:rsidRPr="00F75BFC">
              <w:rPr>
                <w:rFonts w:eastAsia="Malgun Gothic"/>
                <w:b/>
                <w:bCs/>
                <w:sz w:val="18"/>
                <w:szCs w:val="18"/>
              </w:rPr>
              <w:t xml:space="preserve">CORESETs other than CORESET #0, </w:t>
            </w:r>
            <w:r w:rsidRPr="00F75BFC">
              <w:rPr>
                <w:rFonts w:eastAsia="Malgun Gothic"/>
                <w:b/>
                <w:bCs/>
                <w:sz w:val="18"/>
                <w:szCs w:val="18"/>
              </w:rPr>
              <w:t>UE always applies the indicated Rel-17 TCI state.</w:t>
            </w:r>
          </w:p>
          <w:p w14:paraId="540B542E" w14:textId="7BADA179"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lastRenderedPageBreak/>
              <w:t xml:space="preserve">For CORESET #0, </w:t>
            </w:r>
            <w:proofErr w:type="gramStart"/>
            <w:r w:rsidRPr="00F75BFC">
              <w:rPr>
                <w:rFonts w:eastAsia="Malgun Gothic"/>
                <w:b/>
                <w:bCs/>
                <w:sz w:val="18"/>
                <w:szCs w:val="18"/>
              </w:rPr>
              <w:t>whether or not</w:t>
            </w:r>
            <w:proofErr w:type="gramEnd"/>
            <w:r w:rsidRPr="00F75BFC">
              <w:rPr>
                <w:rFonts w:eastAsia="Malgun Gothic"/>
                <w:b/>
                <w:bCs/>
                <w:sz w:val="18"/>
                <w:szCs w:val="18"/>
              </w:rPr>
              <w:t xml:space="preserve"> UE to apply the indicated Rel-17 TCI state is </w:t>
            </w:r>
            <w:r w:rsidRPr="00F75BFC">
              <w:rPr>
                <w:rFonts w:eastAsia="Malgun Gothic"/>
                <w:b/>
                <w:bCs/>
                <w:sz w:val="18"/>
                <w:szCs w:val="18"/>
              </w:rPr>
              <w:t>configured</w:t>
            </w:r>
            <w:r w:rsidRPr="00F75BFC">
              <w:rPr>
                <w:rFonts w:eastAsia="Malgun Gothic"/>
                <w:b/>
                <w:bCs/>
                <w:sz w:val="18"/>
                <w:szCs w:val="18"/>
              </w:rPr>
              <w:t xml:space="preserve"> by RRC</w:t>
            </w:r>
          </w:p>
          <w:p w14:paraId="4239DE69" w14:textId="77777777" w:rsidR="00F75BFC" w:rsidRPr="00F75BFC" w:rsidRDefault="00F75BFC" w:rsidP="00F75BFC">
            <w:pPr>
              <w:numPr>
                <w:ilvl w:val="1"/>
                <w:numId w:val="11"/>
              </w:numPr>
              <w:snapToGrid w:val="0"/>
              <w:rPr>
                <w:rFonts w:eastAsia="Malgun Gothic"/>
                <w:b/>
                <w:bCs/>
                <w:sz w:val="18"/>
                <w:szCs w:val="18"/>
              </w:rPr>
            </w:pPr>
            <w:r w:rsidRPr="00F75BFC">
              <w:rPr>
                <w:rFonts w:eastAsia="Malgun Gothic"/>
                <w:b/>
                <w:bCs/>
                <w:sz w:val="18"/>
                <w:szCs w:val="18"/>
              </w:rPr>
              <w:t xml:space="preserve">For inter-cell mTRP, CORESET #0 shall not share the indicated Rel-17 TCI </w:t>
            </w:r>
          </w:p>
          <w:p w14:paraId="4F18999D" w14:textId="52DFA9D3" w:rsidR="00F75BFC" w:rsidRPr="00F75BFC" w:rsidRDefault="00F75BFC" w:rsidP="00F75BFC">
            <w:pPr>
              <w:numPr>
                <w:ilvl w:val="0"/>
                <w:numId w:val="11"/>
              </w:numPr>
              <w:snapToGrid w:val="0"/>
              <w:rPr>
                <w:rFonts w:eastAsia="Malgun Gothic"/>
                <w:b/>
                <w:bCs/>
                <w:sz w:val="18"/>
                <w:szCs w:val="18"/>
              </w:rPr>
            </w:pPr>
            <w:r w:rsidRPr="00F75BFC">
              <w:rPr>
                <w:rFonts w:eastAsia="Malgun Gothic"/>
                <w:b/>
                <w:bCs/>
                <w:sz w:val="18"/>
                <w:szCs w:val="18"/>
              </w:rPr>
              <w:t>UE is not required to monitor a Type0/0A/1[/2] CSS in a CORESET when the active TCI state is associated with a PCI different from serving cell PCI.</w:t>
            </w:r>
          </w:p>
          <w:p w14:paraId="418A4B2D" w14:textId="23724482" w:rsidR="00F75BFC" w:rsidRDefault="00F75BFC" w:rsidP="003760CE">
            <w:pPr>
              <w:snapToGrid w:val="0"/>
              <w:rPr>
                <w:rFonts w:eastAsia="Malgun Gothic"/>
                <w:sz w:val="18"/>
                <w:szCs w:val="18"/>
              </w:rPr>
            </w:pPr>
          </w:p>
          <w:p w14:paraId="1AE6D1A8" w14:textId="77777777" w:rsidR="00F75BFC" w:rsidRDefault="00F75BFC" w:rsidP="003760CE">
            <w:pPr>
              <w:snapToGrid w:val="0"/>
              <w:rPr>
                <w:rFonts w:eastAsia="Malgun Gothic"/>
                <w:sz w:val="18"/>
                <w:szCs w:val="18"/>
              </w:rPr>
            </w:pPr>
          </w:p>
          <w:p w14:paraId="12D42C00" w14:textId="1E32B8C3" w:rsidR="00F75BFC" w:rsidRDefault="00F75BFC" w:rsidP="003760CE">
            <w:pPr>
              <w:snapToGrid w:val="0"/>
              <w:rPr>
                <w:rFonts w:eastAsia="Malgun Gothic"/>
                <w:sz w:val="18"/>
                <w:szCs w:val="18"/>
              </w:rPr>
            </w:pPr>
          </w:p>
        </w:tc>
      </w:tr>
    </w:tbl>
    <w:p w14:paraId="5326DB71" w14:textId="42B46B1F" w:rsidR="008311D7" w:rsidRDefault="008311D7">
      <w:pPr>
        <w:snapToGrid w:val="0"/>
        <w:spacing w:after="120" w:line="288" w:lineRule="auto"/>
        <w:jc w:val="both"/>
        <w:rPr>
          <w:sz w:val="20"/>
          <w:szCs w:val="20"/>
        </w:rPr>
      </w:pPr>
    </w:p>
    <w:p w14:paraId="1E7E60F3" w14:textId="77777777" w:rsidR="00255525" w:rsidRPr="00D002A1" w:rsidRDefault="00255525">
      <w:pPr>
        <w:snapToGrid w:val="0"/>
        <w:spacing w:after="120" w:line="288" w:lineRule="auto"/>
        <w:jc w:val="both"/>
        <w:rPr>
          <w:sz w:val="20"/>
          <w:szCs w:val="20"/>
        </w:rPr>
      </w:pPr>
    </w:p>
    <w:p w14:paraId="5AF65A58" w14:textId="37798DB1" w:rsidR="007E0FC5" w:rsidRDefault="008937FD">
      <w:pPr>
        <w:pStyle w:val="Heading2"/>
        <w:numPr>
          <w:ilvl w:val="0"/>
          <w:numId w:val="9"/>
        </w:numPr>
      </w:pPr>
      <w:r>
        <w:t>Other issues</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22948390" w:rsidR="007E0FC5" w:rsidRDefault="00255525">
      <w:pPr>
        <w:pStyle w:val="Caption"/>
        <w:jc w:val="center"/>
      </w:pPr>
      <w:r>
        <w:t>Table 3</w:t>
      </w:r>
      <w:r w:rsidR="00C00F2E">
        <w:t xml:space="preserve"> Summary: issue 1 </w:t>
      </w:r>
    </w:p>
    <w:tbl>
      <w:tblPr>
        <w:tblW w:w="9985" w:type="dxa"/>
        <w:tblCellMar>
          <w:left w:w="10" w:type="dxa"/>
          <w:right w:w="10" w:type="dxa"/>
        </w:tblCellMar>
        <w:tblLook w:val="04A0" w:firstRow="1" w:lastRow="0" w:firstColumn="1" w:lastColumn="0" w:noHBand="0" w:noVBand="1"/>
      </w:tblPr>
      <w:tblGrid>
        <w:gridCol w:w="531"/>
        <w:gridCol w:w="6664"/>
        <w:gridCol w:w="2790"/>
      </w:tblGrid>
      <w:tr w:rsidR="007E0FC5" w:rsidRPr="00227CD5" w14:paraId="6C845555" w14:textId="77777777" w:rsidTr="003425B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6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279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E25CAC" w:rsidRPr="00227CD5" w14:paraId="57C97A00"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A404D" w14:textId="2B93EE6D" w:rsidR="00E25CAC" w:rsidRPr="00227CD5" w:rsidRDefault="00E63CE5" w:rsidP="00227CD5">
            <w:pPr>
              <w:snapToGrid w:val="0"/>
              <w:rPr>
                <w:sz w:val="18"/>
                <w:szCs w:val="18"/>
              </w:rPr>
            </w:pPr>
            <w:r>
              <w:rPr>
                <w:sz w:val="18"/>
                <w:szCs w:val="18"/>
              </w:rPr>
              <w:t>1.1</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150B9" w14:textId="77777777" w:rsidR="00EF391F" w:rsidRPr="00EF391F" w:rsidRDefault="00EF391F" w:rsidP="00EF391F">
            <w:pPr>
              <w:snapToGrid w:val="0"/>
              <w:jc w:val="both"/>
              <w:rPr>
                <w:sz w:val="18"/>
                <w:szCs w:val="18"/>
              </w:rPr>
            </w:pPr>
            <w:r w:rsidRPr="00EF391F">
              <w:rPr>
                <w:rFonts w:hint="eastAsia"/>
                <w:b/>
                <w:bCs/>
                <w:sz w:val="18"/>
                <w:szCs w:val="18"/>
                <w:u w:val="single"/>
                <w:lang w:val="en-GB"/>
              </w:rPr>
              <w:t>Proposal 1.A.2</w:t>
            </w:r>
            <w:r w:rsidRPr="00EF391F">
              <w:rPr>
                <w:sz w:val="18"/>
                <w:szCs w:val="18"/>
                <w:lang w:val="en-GB"/>
              </w:rPr>
              <w:t>: On Rel-17 unified TCI framework, </w:t>
            </w:r>
            <w:r w:rsidRPr="00EF391F">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4B029BA1" w14:textId="77777777" w:rsidR="00EF391F" w:rsidRPr="000B00AF" w:rsidRDefault="00EF391F" w:rsidP="00EF391F">
            <w:pPr>
              <w:numPr>
                <w:ilvl w:val="0"/>
                <w:numId w:val="29"/>
              </w:numPr>
              <w:snapToGrid w:val="0"/>
              <w:jc w:val="both"/>
              <w:rPr>
                <w:sz w:val="18"/>
                <w:szCs w:val="18"/>
              </w:rPr>
            </w:pPr>
            <w:r w:rsidRPr="000B00AF">
              <w:rPr>
                <w:sz w:val="18"/>
                <w:szCs w:val="18"/>
              </w:rPr>
              <w:t>Applies for both intra-cell and inter-cell beam indication</w:t>
            </w:r>
          </w:p>
          <w:p w14:paraId="3E1941D6" w14:textId="673353D9" w:rsidR="00EF391F" w:rsidRPr="000B00AF" w:rsidRDefault="008937FD" w:rsidP="00EF391F">
            <w:pPr>
              <w:numPr>
                <w:ilvl w:val="0"/>
                <w:numId w:val="29"/>
              </w:numPr>
              <w:snapToGrid w:val="0"/>
              <w:jc w:val="both"/>
              <w:rPr>
                <w:color w:val="FF0000"/>
                <w:sz w:val="18"/>
                <w:szCs w:val="18"/>
              </w:rPr>
            </w:pPr>
            <w:r>
              <w:rPr>
                <w:color w:val="FF0000"/>
                <w:sz w:val="18"/>
                <w:szCs w:val="18"/>
              </w:rPr>
              <w:t>[</w:t>
            </w:r>
            <w:r w:rsidR="00EF391F" w:rsidRPr="000B00AF">
              <w:rPr>
                <w:color w:val="FF0000"/>
                <w:sz w:val="18"/>
                <w:szCs w:val="18"/>
              </w:rPr>
              <w:t>In such a case, UE ignores the UL PC parameters associated with the UL or, if applicable, joint TCI state for SRS, and legacy Rel-15/16 UL PC parameter configuration/activation signaling is reused; otherwise, if SRS resource or resource set shares the same indicated Rel-17 TCI state(s) as dynamic-grant/configured-grant based PUSCH and all of dedicated PUCCH resources, UE does not expect legacy Rel-15/16 UL PC parameter configuration for SRS.</w:t>
            </w:r>
            <w:r>
              <w:rPr>
                <w:color w:val="FF0000"/>
                <w:sz w:val="18"/>
                <w:szCs w:val="18"/>
              </w:rPr>
              <w:t>]</w:t>
            </w:r>
            <w:r w:rsidR="00EF391F" w:rsidRPr="000B00AF">
              <w:rPr>
                <w:color w:val="FF0000"/>
                <w:sz w:val="18"/>
                <w:szCs w:val="18"/>
              </w:rPr>
              <w:t> </w:t>
            </w:r>
          </w:p>
          <w:p w14:paraId="3B1F0801" w14:textId="77777777" w:rsidR="00E22AD7" w:rsidRDefault="00E22AD7" w:rsidP="00EF391F">
            <w:pPr>
              <w:numPr>
                <w:ilvl w:val="0"/>
                <w:numId w:val="29"/>
              </w:numPr>
              <w:snapToGrid w:val="0"/>
              <w:jc w:val="both"/>
              <w:rPr>
                <w:sz w:val="18"/>
                <w:szCs w:val="18"/>
              </w:rPr>
            </w:pPr>
          </w:p>
          <w:p w14:paraId="69FF7A1E" w14:textId="415D80B2" w:rsidR="00EF391F" w:rsidRPr="000B00AF" w:rsidRDefault="00EF391F" w:rsidP="00EF391F">
            <w:pPr>
              <w:numPr>
                <w:ilvl w:val="0"/>
                <w:numId w:val="29"/>
              </w:numPr>
              <w:snapToGrid w:val="0"/>
              <w:jc w:val="both"/>
              <w:rPr>
                <w:sz w:val="18"/>
                <w:szCs w:val="18"/>
              </w:rPr>
            </w:pPr>
            <w:r w:rsidRPr="000B00AF">
              <w:rPr>
                <w:sz w:val="18"/>
                <w:szCs w:val="18"/>
              </w:rPr>
              <w:t xml:space="preserve">The MAC-CE signaling for the Rel-17 mechanism(s) shall fully reuse, </w:t>
            </w:r>
            <w:proofErr w:type="gramStart"/>
            <w:r w:rsidRPr="000B00AF">
              <w:rPr>
                <w:sz w:val="18"/>
                <w:szCs w:val="18"/>
              </w:rPr>
              <w:t>to the fullest possible extent</w:t>
            </w:r>
            <w:proofErr w:type="gramEnd"/>
            <w:r w:rsidRPr="000B00AF">
              <w:rPr>
                <w:sz w:val="18"/>
                <w:szCs w:val="18"/>
              </w:rPr>
              <w:t>, the MAC-CE for the Rel-15/16 spatial relation info update</w:t>
            </w:r>
          </w:p>
          <w:p w14:paraId="08FCC6C4" w14:textId="77777777" w:rsidR="00EF391F" w:rsidRPr="000B00AF" w:rsidRDefault="00EF391F" w:rsidP="00EF391F">
            <w:pPr>
              <w:numPr>
                <w:ilvl w:val="1"/>
                <w:numId w:val="29"/>
              </w:numPr>
              <w:snapToGrid w:val="0"/>
              <w:jc w:val="both"/>
              <w:rPr>
                <w:sz w:val="18"/>
                <w:szCs w:val="18"/>
              </w:rPr>
            </w:pPr>
            <w:r w:rsidRPr="000B00AF">
              <w:rPr>
                <w:sz w:val="18"/>
                <w:szCs w:val="18"/>
              </w:rPr>
              <w:t xml:space="preserve">Note: Strive, </w:t>
            </w:r>
            <w:proofErr w:type="gramStart"/>
            <w:r w:rsidRPr="000B00AF">
              <w:rPr>
                <w:sz w:val="18"/>
                <w:szCs w:val="18"/>
              </w:rPr>
              <w:t>to the fullest possible extent</w:t>
            </w:r>
            <w:proofErr w:type="gramEnd"/>
            <w:r w:rsidRPr="000B00AF">
              <w:rPr>
                <w:sz w:val="18"/>
                <w:szCs w:val="18"/>
              </w:rPr>
              <w:t>, not to introduce any No new MAC-CE is introduced. The exact details are up to RAN2. </w:t>
            </w:r>
          </w:p>
          <w:p w14:paraId="6461F5F6" w14:textId="77777777" w:rsidR="00EF391F" w:rsidRPr="000B00AF" w:rsidRDefault="00EF391F" w:rsidP="00EF391F">
            <w:pPr>
              <w:numPr>
                <w:ilvl w:val="0"/>
                <w:numId w:val="30"/>
              </w:numPr>
              <w:snapToGrid w:val="0"/>
              <w:jc w:val="both"/>
              <w:rPr>
                <w:sz w:val="18"/>
                <w:szCs w:val="18"/>
              </w:rPr>
            </w:pPr>
            <w:r w:rsidRPr="000B00AF">
              <w:rPr>
                <w:sz w:val="18"/>
                <w:szCs w:val="18"/>
              </w:rPr>
              <w:t xml:space="preserve">Note: A Rel-17 UE is not required to support both this feature and Rel-16 AP SRS </w:t>
            </w:r>
            <w:proofErr w:type="spellStart"/>
            <w:r w:rsidRPr="000B00AF">
              <w:rPr>
                <w:sz w:val="18"/>
                <w:szCs w:val="18"/>
              </w:rPr>
              <w:t>SpatialRelationInfo</w:t>
            </w:r>
            <w:proofErr w:type="spellEnd"/>
            <w:r w:rsidRPr="000B00AF">
              <w:rPr>
                <w:sz w:val="18"/>
                <w:szCs w:val="18"/>
              </w:rPr>
              <w:t xml:space="preserve"> update within the same band</w:t>
            </w:r>
            <w:r w:rsidRPr="000B00AF">
              <w:rPr>
                <w:sz w:val="18"/>
                <w:szCs w:val="18"/>
                <w:lang w:val="en-GB"/>
              </w:rPr>
              <w:t>.</w:t>
            </w:r>
          </w:p>
          <w:p w14:paraId="29021DDE" w14:textId="77777777" w:rsidR="00E25CAC" w:rsidRPr="00EF391F" w:rsidRDefault="00E25CAC" w:rsidP="00E25CAC">
            <w:pPr>
              <w:snapToGrid w:val="0"/>
              <w:jc w:val="both"/>
              <w:rPr>
                <w:b/>
                <w:color w:val="3333FF"/>
                <w:sz w:val="18"/>
                <w:szCs w:val="18"/>
                <w:u w:val="single"/>
              </w:rPr>
            </w:pPr>
          </w:p>
          <w:p w14:paraId="4BFB2476" w14:textId="77777777" w:rsidR="00890873" w:rsidRDefault="00890873" w:rsidP="00E25CAC">
            <w:pPr>
              <w:snapToGrid w:val="0"/>
              <w:jc w:val="both"/>
              <w:rPr>
                <w:b/>
                <w:color w:val="3333FF"/>
                <w:sz w:val="18"/>
                <w:szCs w:val="18"/>
                <w:u w:val="single"/>
              </w:rPr>
            </w:pPr>
          </w:p>
          <w:p w14:paraId="5140A218" w14:textId="05B6AC42" w:rsidR="00E25CAC" w:rsidRPr="00227CD5" w:rsidRDefault="00E25CAC" w:rsidP="00E25CAC">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FF1AA1B" w14:textId="77777777" w:rsidR="00E25CAC" w:rsidRPr="00227CD5" w:rsidRDefault="00E25CAC" w:rsidP="00227CD5">
            <w:pPr>
              <w:snapToGrid w:val="0"/>
              <w:jc w:val="both"/>
              <w:rPr>
                <w:rFonts w:eastAsia="Malgun Gothic"/>
                <w:b/>
                <w:sz w:val="18"/>
                <w:szCs w:val="18"/>
                <w:u w:val="single"/>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69A7EF" w14:textId="5C2EDE3D" w:rsidR="00E25CAC" w:rsidRPr="00227CD5" w:rsidRDefault="00E25CAC" w:rsidP="00E25CAC">
            <w:pPr>
              <w:snapToGrid w:val="0"/>
              <w:rPr>
                <w:sz w:val="18"/>
                <w:szCs w:val="18"/>
                <w:lang w:val="en-GB" w:eastAsia="zh-CN"/>
              </w:rPr>
            </w:pPr>
            <w:r w:rsidRPr="00227CD5">
              <w:rPr>
                <w:b/>
                <w:sz w:val="18"/>
                <w:szCs w:val="18"/>
                <w:lang w:val="en-GB"/>
              </w:rPr>
              <w:t>Support/fine</w:t>
            </w:r>
            <w:r w:rsidR="00B374AE">
              <w:rPr>
                <w:b/>
                <w:sz w:val="18"/>
                <w:szCs w:val="18"/>
                <w:lang w:val="en-GB"/>
              </w:rPr>
              <w:t xml:space="preserve"> (27</w:t>
            </w:r>
            <w:r>
              <w:rPr>
                <w:b/>
                <w:sz w:val="18"/>
                <w:szCs w:val="18"/>
                <w:lang w:val="en-GB"/>
              </w:rPr>
              <w:t>)</w:t>
            </w:r>
            <w:r w:rsidRPr="00227CD5">
              <w:rPr>
                <w:sz w:val="18"/>
                <w:szCs w:val="18"/>
                <w:lang w:val="en-GB"/>
              </w:rPr>
              <w:t>: Sony, Nokia/NSB, Ericsson, Samsung, MTK, Fraunhofer IIS/HHI, CMCC, Futurewei, Intel, vivo, NEC, AT&amp;T, NTT Docomo</w:t>
            </w:r>
            <w:r>
              <w:rPr>
                <w:sz w:val="18"/>
                <w:szCs w:val="18"/>
                <w:lang w:val="en-GB"/>
              </w:rPr>
              <w:t>, QC</w:t>
            </w:r>
            <w:r>
              <w:rPr>
                <w:rFonts w:hint="eastAsia"/>
                <w:sz w:val="18"/>
                <w:szCs w:val="18"/>
                <w:lang w:val="en-GB" w:eastAsia="zh-CN"/>
              </w:rPr>
              <w:t>, CATT</w:t>
            </w:r>
            <w:r>
              <w:rPr>
                <w:sz w:val="18"/>
                <w:szCs w:val="18"/>
                <w:lang w:val="en-GB" w:eastAsia="zh-CN"/>
              </w:rPr>
              <w:t xml:space="preserve">, Xiaomi, TCL, </w:t>
            </w:r>
            <w:r w:rsidRPr="00227CD5">
              <w:rPr>
                <w:sz w:val="18"/>
                <w:szCs w:val="18"/>
                <w:lang w:val="en-GB"/>
              </w:rPr>
              <w:t>Lenovo/</w:t>
            </w:r>
            <w:proofErr w:type="spellStart"/>
            <w:r w:rsidRPr="00227CD5">
              <w:rPr>
                <w:sz w:val="18"/>
                <w:szCs w:val="18"/>
                <w:lang w:val="en-GB"/>
              </w:rPr>
              <w:t>MotM</w:t>
            </w:r>
            <w:proofErr w:type="spellEnd"/>
            <w:r>
              <w:rPr>
                <w:sz w:val="18"/>
                <w:szCs w:val="18"/>
                <w:lang w:val="en-GB"/>
              </w:rPr>
              <w:t xml:space="preserve">, </w:t>
            </w:r>
            <w:proofErr w:type="spellStart"/>
            <w:r>
              <w:rPr>
                <w:sz w:val="18"/>
                <w:szCs w:val="18"/>
                <w:lang w:val="en-GB"/>
              </w:rPr>
              <w:t>Convida</w:t>
            </w:r>
            <w:proofErr w:type="spellEnd"/>
            <w:r w:rsidR="006F1521">
              <w:rPr>
                <w:sz w:val="18"/>
                <w:szCs w:val="18"/>
                <w:lang w:val="en-GB"/>
              </w:rPr>
              <w:t xml:space="preserve">, Huawei, </w:t>
            </w:r>
            <w:proofErr w:type="spellStart"/>
            <w:r w:rsidR="006F1521">
              <w:rPr>
                <w:sz w:val="18"/>
                <w:szCs w:val="18"/>
                <w:lang w:val="en-GB"/>
              </w:rPr>
              <w:t>HiSi</w:t>
            </w:r>
            <w:proofErr w:type="spellEnd"/>
            <w:r w:rsidR="000B00AF">
              <w:rPr>
                <w:sz w:val="18"/>
                <w:szCs w:val="18"/>
                <w:lang w:val="en-GB"/>
              </w:rPr>
              <w:t>, ZTE, Apple, OPPO</w:t>
            </w:r>
            <w:r>
              <w:rPr>
                <w:sz w:val="18"/>
                <w:szCs w:val="18"/>
                <w:lang w:val="en-GB"/>
              </w:rPr>
              <w:t xml:space="preserve"> </w:t>
            </w:r>
          </w:p>
          <w:p w14:paraId="425C6386" w14:textId="77777777" w:rsidR="00E25CAC" w:rsidRDefault="00E25CAC" w:rsidP="00E25CAC">
            <w:pPr>
              <w:snapToGrid w:val="0"/>
              <w:rPr>
                <w:sz w:val="18"/>
                <w:szCs w:val="18"/>
                <w:lang w:val="en-GB"/>
              </w:rPr>
            </w:pPr>
          </w:p>
          <w:p w14:paraId="6D62F480" w14:textId="5848E146" w:rsidR="00E25CAC" w:rsidRDefault="00E25CAC" w:rsidP="00E25CAC">
            <w:pPr>
              <w:snapToGrid w:val="0"/>
              <w:rPr>
                <w:sz w:val="18"/>
                <w:szCs w:val="18"/>
                <w:lang w:val="en-GB"/>
              </w:rPr>
            </w:pPr>
            <w:r w:rsidRPr="008627FD">
              <w:rPr>
                <w:b/>
                <w:sz w:val="18"/>
                <w:szCs w:val="18"/>
                <w:lang w:val="en-GB"/>
              </w:rPr>
              <w:t>Concern</w:t>
            </w:r>
            <w:r>
              <w:rPr>
                <w:sz w:val="18"/>
                <w:szCs w:val="18"/>
                <w:lang w:val="en-GB"/>
              </w:rPr>
              <w:t xml:space="preserve">: </w:t>
            </w:r>
            <w:r w:rsidR="000B00AF">
              <w:rPr>
                <w:sz w:val="18"/>
                <w:szCs w:val="18"/>
                <w:lang w:val="en-GB"/>
              </w:rPr>
              <w:t>LG</w:t>
            </w:r>
            <w:r w:rsidR="008937FD">
              <w:rPr>
                <w:sz w:val="18"/>
                <w:szCs w:val="18"/>
                <w:lang w:val="en-GB"/>
              </w:rPr>
              <w:t>, [Qualcomm]</w:t>
            </w:r>
          </w:p>
          <w:p w14:paraId="084AD720" w14:textId="77777777" w:rsidR="00E25CAC" w:rsidRPr="00227CD5" w:rsidRDefault="00E25CAC" w:rsidP="00E25CAC">
            <w:pPr>
              <w:snapToGrid w:val="0"/>
              <w:rPr>
                <w:sz w:val="18"/>
                <w:szCs w:val="18"/>
                <w:lang w:val="en-GB"/>
              </w:rPr>
            </w:pPr>
          </w:p>
          <w:p w14:paraId="6517A95E" w14:textId="0330A8C6" w:rsidR="00E25CAC" w:rsidRPr="00227CD5" w:rsidRDefault="00E25CAC" w:rsidP="00C70367">
            <w:pPr>
              <w:snapToGrid w:val="0"/>
              <w:rPr>
                <w:b/>
                <w:sz w:val="18"/>
                <w:szCs w:val="18"/>
                <w:lang w:val="en-GB"/>
              </w:rPr>
            </w:pPr>
          </w:p>
        </w:tc>
      </w:tr>
      <w:tr w:rsidR="00E6644C" w:rsidRPr="00227CD5" w14:paraId="58D974B1" w14:textId="77777777" w:rsidTr="003425B2">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62C89D43" w:rsidR="00E6644C" w:rsidRPr="00227CD5" w:rsidRDefault="00E63CE5" w:rsidP="00227CD5">
            <w:pPr>
              <w:snapToGrid w:val="0"/>
              <w:rPr>
                <w:sz w:val="18"/>
                <w:szCs w:val="18"/>
              </w:rPr>
            </w:pPr>
            <w:r>
              <w:rPr>
                <w:sz w:val="18"/>
                <w:szCs w:val="18"/>
              </w:rPr>
              <w:t>1.2</w:t>
            </w:r>
          </w:p>
        </w:tc>
        <w:tc>
          <w:tcPr>
            <w:tcW w:w="66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87EAB">
            <w:pPr>
              <w:pStyle w:val="ListParagraph"/>
              <w:numPr>
                <w:ilvl w:val="0"/>
                <w:numId w:val="11"/>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xml:space="preserve">: It was explained that the so-called “circular” issue is avoided in practice via NW implementation, </w:t>
            </w:r>
            <w:proofErr w:type="gramStart"/>
            <w:r w:rsidRPr="00227CD5">
              <w:rPr>
                <w:rFonts w:eastAsia="Malgun Gothic"/>
                <w:color w:val="3333FF"/>
                <w:sz w:val="18"/>
                <w:szCs w:val="18"/>
              </w:rPr>
              <w:t>i.e.</w:t>
            </w:r>
            <w:proofErr w:type="gramEnd"/>
            <w:r w:rsidRPr="00227CD5">
              <w:rPr>
                <w:rFonts w:eastAsia="Malgun Gothic"/>
                <w:color w:val="3333FF"/>
                <w:sz w:val="18"/>
                <w:szCs w:val="18"/>
              </w:rPr>
              <w:t xml:space="preserv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27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655982F8" w:rsidR="00E6644C" w:rsidRPr="00227CD5" w:rsidRDefault="00343973" w:rsidP="00227CD5">
            <w:pPr>
              <w:tabs>
                <w:tab w:val="left" w:pos="1440"/>
              </w:tabs>
              <w:snapToGrid w:val="0"/>
              <w:rPr>
                <w:rFonts w:eastAsia="Times New Roman"/>
                <w:sz w:val="18"/>
                <w:szCs w:val="18"/>
              </w:rPr>
            </w:pPr>
            <w:r>
              <w:rPr>
                <w:rFonts w:eastAsia="Times New Roman"/>
                <w:b/>
                <w:sz w:val="18"/>
                <w:szCs w:val="18"/>
              </w:rPr>
              <w:t>Support/fine (22</w:t>
            </w:r>
            <w:r w:rsidR="00E6644C" w:rsidRPr="00227CD5">
              <w:rPr>
                <w:rFonts w:eastAsia="Times New Roman"/>
                <w:b/>
                <w:sz w:val="18"/>
                <w:szCs w:val="18"/>
              </w:rPr>
              <w:t>)</w:t>
            </w:r>
            <w:r w:rsidR="00E6644C" w:rsidRPr="00227CD5">
              <w:rPr>
                <w:rFonts w:eastAsia="Times New Roman"/>
                <w:sz w:val="18"/>
                <w:szCs w:val="18"/>
              </w:rPr>
              <w:t>: Huawei/</w:t>
            </w:r>
            <w:proofErr w:type="spellStart"/>
            <w:r w:rsidR="00E6644C" w:rsidRPr="00227CD5">
              <w:rPr>
                <w:rFonts w:eastAsia="Times New Roman"/>
                <w:sz w:val="18"/>
                <w:szCs w:val="18"/>
              </w:rPr>
              <w:t>HiSi</w:t>
            </w:r>
            <w:proofErr w:type="spellEnd"/>
            <w:r w:rsidR="00E6644C" w:rsidRPr="00227CD5">
              <w:rPr>
                <w:rFonts w:eastAsia="Times New Roman"/>
                <w:sz w:val="18"/>
                <w:szCs w:val="18"/>
              </w:rPr>
              <w:t xml:space="preserve">, Ericsson, CMCC, Samsung, Sony, Qualcomm, Fraunhofer IIS/HHI, Futurewei, MTK, </w:t>
            </w:r>
            <w:r w:rsidR="00E6644C" w:rsidRPr="00227CD5">
              <w:rPr>
                <w:sz w:val="18"/>
                <w:szCs w:val="18"/>
              </w:rPr>
              <w:t>NTT Docomo, AT&amp;T, Lenovo/</w:t>
            </w:r>
            <w:proofErr w:type="spellStart"/>
            <w:r w:rsidR="00E6644C" w:rsidRPr="00227CD5">
              <w:rPr>
                <w:sz w:val="18"/>
                <w:szCs w:val="18"/>
              </w:rPr>
              <w:t>MotM</w:t>
            </w:r>
            <w:proofErr w:type="spellEnd"/>
            <w:r w:rsidR="00E6644C" w:rsidRPr="00227CD5">
              <w:rPr>
                <w:rFonts w:eastAsia="Times New Roman"/>
                <w:sz w:val="18"/>
                <w:szCs w:val="18"/>
              </w:rPr>
              <w:t>, Intel, Xiaomi</w:t>
            </w:r>
            <w:r w:rsidR="00E6644C" w:rsidRPr="00227CD5">
              <w:rPr>
                <w:rFonts w:eastAsiaTheme="minorEastAsia"/>
                <w:sz w:val="18"/>
                <w:szCs w:val="18"/>
                <w:lang w:eastAsia="zh-CN"/>
              </w:rPr>
              <w:t>, CATT, TCL</w:t>
            </w:r>
            <w:r w:rsidR="007A2041">
              <w:rPr>
                <w:rFonts w:eastAsiaTheme="minorEastAsia"/>
                <w:sz w:val="18"/>
                <w:szCs w:val="18"/>
                <w:lang w:eastAsia="zh-CN"/>
              </w:rPr>
              <w:t>, ZTE</w:t>
            </w:r>
            <w:r w:rsidR="001F6490">
              <w:rPr>
                <w:rFonts w:eastAsiaTheme="minorEastAsia"/>
                <w:sz w:val="18"/>
                <w:szCs w:val="18"/>
                <w:lang w:eastAsia="zh-CN"/>
              </w:rPr>
              <w:t>, Nokia/NSB</w:t>
            </w:r>
            <w:r w:rsidR="00E6644C"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51977074" w14:textId="77777777" w:rsidR="003638B6"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p>
          <w:p w14:paraId="3A3C1E8C" w14:textId="219EE39A" w:rsidR="00E6644C" w:rsidRPr="001F574A" w:rsidRDefault="00E6644C" w:rsidP="00227CD5">
            <w:pPr>
              <w:tabs>
                <w:tab w:val="left" w:pos="1440"/>
              </w:tabs>
              <w:snapToGrid w:val="0"/>
              <w:rPr>
                <w:rFonts w:eastAsia="Times New Roman"/>
                <w:sz w:val="18"/>
                <w:szCs w:val="18"/>
              </w:rPr>
            </w:pPr>
          </w:p>
          <w:p w14:paraId="1240BE83" w14:textId="77777777" w:rsidR="00E6644C" w:rsidRPr="00227CD5" w:rsidRDefault="00E6644C" w:rsidP="00227CD5">
            <w:pPr>
              <w:tabs>
                <w:tab w:val="left" w:pos="2715"/>
              </w:tabs>
              <w:snapToGrid w:val="0"/>
              <w:rPr>
                <w:b/>
                <w:sz w:val="18"/>
                <w:szCs w:val="18"/>
                <w:lang w:eastAsia="en-US"/>
              </w:rPr>
            </w:pPr>
          </w:p>
        </w:tc>
      </w:tr>
    </w:tbl>
    <w:p w14:paraId="22D0F4C4" w14:textId="2F958B4A" w:rsidR="004235F3" w:rsidRPr="001927E2" w:rsidRDefault="004235F3" w:rsidP="003E40B2">
      <w:pPr>
        <w:tabs>
          <w:tab w:val="left" w:pos="1440"/>
        </w:tabs>
        <w:snapToGrid w:val="0"/>
        <w:jc w:val="both"/>
        <w:rPr>
          <w:b/>
          <w:sz w:val="20"/>
          <w:u w:val="single"/>
        </w:rPr>
      </w:pPr>
    </w:p>
    <w:p w14:paraId="118E991C" w14:textId="77777777" w:rsidR="007E0FC5" w:rsidRPr="001927E2" w:rsidRDefault="007E0FC5">
      <w:pPr>
        <w:snapToGrid w:val="0"/>
        <w:jc w:val="both"/>
        <w:rPr>
          <w:sz w:val="20"/>
          <w:szCs w:val="20"/>
        </w:rPr>
      </w:pPr>
    </w:p>
    <w:p w14:paraId="26947B06" w14:textId="04BCE269" w:rsidR="007E0FC5" w:rsidRDefault="00255525">
      <w:pPr>
        <w:pStyle w:val="Caption"/>
        <w:jc w:val="center"/>
      </w:pPr>
      <w:r>
        <w:t>Table 4</w:t>
      </w:r>
      <w:r w:rsidR="00C00F2E">
        <w:t xml:space="preserve">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0456B347" w:rsidR="008A750C" w:rsidRDefault="0053414A" w:rsidP="002344B7">
            <w:pPr>
              <w:pStyle w:val="ListParagraph"/>
              <w:numPr>
                <w:ilvl w:val="0"/>
                <w:numId w:val="42"/>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sidR="00255525">
              <w:rPr>
                <w:b/>
                <w:color w:val="3333FF"/>
                <w:u w:val="single"/>
                <w:lang w:eastAsia="zh-CN"/>
              </w:rPr>
              <w:t>Table 3</w:t>
            </w:r>
            <w:r w:rsidRPr="0053414A">
              <w:rPr>
                <w:b/>
                <w:color w:val="3333FF"/>
                <w:u w:val="single"/>
                <w:lang w:eastAsia="zh-CN"/>
              </w:rPr>
              <w:t xml:space="preserve"> </w:t>
            </w:r>
          </w:p>
          <w:p w14:paraId="54A04FA1" w14:textId="77777777" w:rsidR="0042043E" w:rsidRPr="00F03572" w:rsidRDefault="0042043E" w:rsidP="002344B7">
            <w:pPr>
              <w:pStyle w:val="ListParagraph"/>
              <w:numPr>
                <w:ilvl w:val="0"/>
                <w:numId w:val="42"/>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7B9FA33A" w14:textId="27BEF147" w:rsidR="00F03572" w:rsidRPr="00BD4F49" w:rsidRDefault="00F03572" w:rsidP="00BD4F49">
            <w:pPr>
              <w:snapToGrid w:val="0"/>
              <w:rPr>
                <w:b/>
                <w:color w:val="3333FF"/>
                <w:u w:val="single"/>
                <w:lang w:eastAsia="zh-CN"/>
              </w:rPr>
            </w:pPr>
          </w:p>
        </w:tc>
      </w:tr>
      <w:tr w:rsidR="003C266E" w:rsidRPr="00473088" w14:paraId="0EAAD99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4C41B" w14:textId="393B4E83" w:rsidR="003C266E" w:rsidRPr="003C266E" w:rsidRDefault="007A1976" w:rsidP="000108FC">
            <w:pPr>
              <w:snapToGrid w:val="0"/>
              <w:rPr>
                <w:rFonts w:eastAsia="Malgun Gothic"/>
                <w:sz w:val="18"/>
                <w:szCs w:val="18"/>
              </w:rPr>
            </w:pPr>
            <w:r>
              <w:rPr>
                <w:rFonts w:eastAsia="Malgun Gothic"/>
                <w:sz w:val="18"/>
                <w:szCs w:val="18"/>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A6429" w14:textId="77777777" w:rsidR="00B8352C" w:rsidRDefault="007A1976" w:rsidP="003C266E">
            <w:pPr>
              <w:snapToGrid w:val="0"/>
              <w:rPr>
                <w:rFonts w:eastAsia="MS Mincho"/>
                <w:sz w:val="18"/>
                <w:szCs w:val="18"/>
                <w:lang w:eastAsia="ja-JP"/>
              </w:rPr>
            </w:pPr>
            <w:r>
              <w:rPr>
                <w:rFonts w:eastAsia="MS Mincho"/>
                <w:sz w:val="18"/>
                <w:szCs w:val="18"/>
                <w:lang w:eastAsia="ja-JP"/>
              </w:rPr>
              <w:t xml:space="preserve">For 1.A.2, </w:t>
            </w:r>
          </w:p>
          <w:p w14:paraId="1585D587" w14:textId="5E07FF83" w:rsidR="003C266E" w:rsidRPr="00B8352C" w:rsidRDefault="008B5060" w:rsidP="00B8352C">
            <w:pPr>
              <w:pStyle w:val="ListParagraph"/>
              <w:numPr>
                <w:ilvl w:val="0"/>
                <w:numId w:val="11"/>
              </w:numPr>
              <w:snapToGrid w:val="0"/>
              <w:rPr>
                <w:rFonts w:eastAsia="MS Mincho"/>
                <w:sz w:val="18"/>
                <w:szCs w:val="18"/>
                <w:lang w:eastAsia="ja-JP"/>
              </w:rPr>
            </w:pPr>
            <w:r>
              <w:rPr>
                <w:rFonts w:eastAsia="MS Mincho"/>
                <w:sz w:val="18"/>
                <w:szCs w:val="18"/>
                <w:lang w:eastAsia="ja-JP"/>
              </w:rPr>
              <w:t>D</w:t>
            </w:r>
            <w:r w:rsidR="007A1976" w:rsidRPr="00B8352C">
              <w:rPr>
                <w:rFonts w:eastAsia="MS Mincho"/>
                <w:sz w:val="18"/>
                <w:szCs w:val="18"/>
                <w:lang w:eastAsia="ja-JP"/>
              </w:rPr>
              <w:t>o not support the red text, which unnecessarily require both legacy and R17 PC configurations. R17 config is sufficient. We are fine for restriction rule on top of R17 config.</w:t>
            </w:r>
          </w:p>
          <w:p w14:paraId="7C1BEC51" w14:textId="1DC45DB6" w:rsidR="00B8352C" w:rsidRPr="00B8352C" w:rsidRDefault="00B8352C" w:rsidP="003C266E">
            <w:pPr>
              <w:pStyle w:val="ListParagraph"/>
              <w:numPr>
                <w:ilvl w:val="0"/>
                <w:numId w:val="11"/>
              </w:numPr>
              <w:snapToGrid w:val="0"/>
              <w:rPr>
                <w:rFonts w:eastAsia="MS Mincho"/>
                <w:sz w:val="18"/>
                <w:szCs w:val="18"/>
                <w:lang w:eastAsia="ja-JP"/>
              </w:rPr>
            </w:pPr>
            <w:r w:rsidRPr="00B8352C">
              <w:rPr>
                <w:rFonts w:eastAsia="MS Mincho"/>
                <w:sz w:val="18"/>
                <w:szCs w:val="18"/>
                <w:lang w:eastAsia="ja-JP"/>
              </w:rPr>
              <w:t>Also suggest wording update for the note below</w:t>
            </w:r>
          </w:p>
          <w:p w14:paraId="7213F2E9" w14:textId="77777777" w:rsidR="00B8352C" w:rsidRPr="000B00AF" w:rsidRDefault="00B8352C" w:rsidP="00B8352C">
            <w:pPr>
              <w:numPr>
                <w:ilvl w:val="1"/>
                <w:numId w:val="29"/>
              </w:numPr>
              <w:snapToGrid w:val="0"/>
              <w:jc w:val="both"/>
              <w:rPr>
                <w:sz w:val="18"/>
                <w:szCs w:val="18"/>
              </w:rPr>
            </w:pPr>
            <w:r w:rsidRPr="000B00AF">
              <w:rPr>
                <w:sz w:val="18"/>
                <w:szCs w:val="18"/>
              </w:rPr>
              <w:t xml:space="preserve">Note: Strive, </w:t>
            </w:r>
            <w:proofErr w:type="gramStart"/>
            <w:r w:rsidRPr="000B00AF">
              <w:rPr>
                <w:sz w:val="18"/>
                <w:szCs w:val="18"/>
              </w:rPr>
              <w:t>to the fullest possible extent</w:t>
            </w:r>
            <w:proofErr w:type="gramEnd"/>
            <w:r w:rsidRPr="000B00AF">
              <w:rPr>
                <w:sz w:val="18"/>
                <w:szCs w:val="18"/>
              </w:rPr>
              <w:t xml:space="preserve">, </w:t>
            </w:r>
            <w:r w:rsidRPr="00B8352C">
              <w:rPr>
                <w:color w:val="000000" w:themeColor="text1"/>
                <w:sz w:val="18"/>
                <w:szCs w:val="18"/>
              </w:rPr>
              <w:t>not to introduce any </w:t>
            </w:r>
            <w:r w:rsidRPr="00B8352C">
              <w:rPr>
                <w:strike/>
                <w:color w:val="FF0000"/>
                <w:sz w:val="18"/>
                <w:szCs w:val="18"/>
              </w:rPr>
              <w:t>No </w:t>
            </w:r>
            <w:r w:rsidRPr="000B00AF">
              <w:rPr>
                <w:sz w:val="18"/>
                <w:szCs w:val="18"/>
              </w:rPr>
              <w:t>new MAC-CE </w:t>
            </w:r>
            <w:r w:rsidRPr="00B8352C">
              <w:rPr>
                <w:strike/>
                <w:color w:val="FF0000"/>
                <w:sz w:val="18"/>
                <w:szCs w:val="18"/>
              </w:rPr>
              <w:t>is introduced</w:t>
            </w:r>
            <w:r w:rsidRPr="000B00AF">
              <w:rPr>
                <w:sz w:val="18"/>
                <w:szCs w:val="18"/>
              </w:rPr>
              <w:t>. The exact details are up to RAN2. </w:t>
            </w:r>
          </w:p>
          <w:p w14:paraId="58B40EDB" w14:textId="5645DA9B" w:rsidR="00B8352C" w:rsidRDefault="00B8352C" w:rsidP="003C266E">
            <w:pPr>
              <w:snapToGrid w:val="0"/>
              <w:rPr>
                <w:rFonts w:eastAsia="MS Mincho"/>
                <w:sz w:val="18"/>
                <w:szCs w:val="18"/>
                <w:lang w:eastAsia="ja-JP"/>
              </w:rPr>
            </w:pPr>
          </w:p>
        </w:tc>
      </w:tr>
      <w:tr w:rsidR="00B74FE2" w:rsidRPr="00473088" w14:paraId="16BD6BD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C9C5E8" w14:textId="52AEF247" w:rsidR="00B74FE2" w:rsidRPr="00A75D0F" w:rsidRDefault="00F75BFC" w:rsidP="000108FC">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7DB2" w14:textId="2BC8B0B7" w:rsidR="00B74FE2" w:rsidRDefault="00F75BFC" w:rsidP="00DE52C0">
            <w:pPr>
              <w:snapToGrid w:val="0"/>
              <w:rPr>
                <w:rFonts w:eastAsia="Malgun Gothic"/>
                <w:sz w:val="18"/>
                <w:szCs w:val="18"/>
              </w:rPr>
            </w:pPr>
            <w:r>
              <w:rPr>
                <w:rFonts w:eastAsia="Malgun Gothic"/>
                <w:sz w:val="18"/>
                <w:szCs w:val="18"/>
              </w:rPr>
              <w:t>1.A.2: The PC issue needs to be resolved, since now we have 2 PC framework, which one is valid needs to be decided. We think the red text should be supported</w:t>
            </w:r>
          </w:p>
          <w:p w14:paraId="6F9630FE" w14:textId="6CBAA445" w:rsidR="00F75BFC" w:rsidRDefault="00F75BFC" w:rsidP="00DE52C0">
            <w:pPr>
              <w:snapToGrid w:val="0"/>
              <w:rPr>
                <w:rFonts w:eastAsia="Malgun Gothic"/>
                <w:sz w:val="18"/>
                <w:szCs w:val="18"/>
              </w:rPr>
            </w:pPr>
          </w:p>
          <w:p w14:paraId="4F3CDDC8" w14:textId="67AF7923" w:rsidR="00F75BFC" w:rsidRDefault="00F75BFC" w:rsidP="00DE52C0">
            <w:pPr>
              <w:snapToGrid w:val="0"/>
              <w:rPr>
                <w:rFonts w:eastAsia="Malgun Gothic"/>
                <w:sz w:val="18"/>
                <w:szCs w:val="18"/>
              </w:rPr>
            </w:pPr>
            <w:r>
              <w:rPr>
                <w:rFonts w:eastAsia="Malgun Gothic"/>
                <w:sz w:val="18"/>
                <w:szCs w:val="18"/>
              </w:rPr>
              <w:t>1.E: We already have another 2 options, this would be redundant and it is also not aligned with previous agreements.</w:t>
            </w:r>
          </w:p>
          <w:p w14:paraId="78BA1B7C" w14:textId="5FB64C33" w:rsidR="00F75BFC" w:rsidRDefault="00F75BFC" w:rsidP="00DE52C0">
            <w:pPr>
              <w:snapToGrid w:val="0"/>
              <w:rPr>
                <w:rFonts w:eastAsia="Malgun Gothic"/>
                <w:sz w:val="18"/>
                <w:szCs w:val="18"/>
              </w:rPr>
            </w:pPr>
          </w:p>
        </w:tc>
      </w:tr>
      <w:tr w:rsidR="00F17AB3" w:rsidRPr="00473088" w14:paraId="77D11130"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88203" w14:textId="5A26F9E4" w:rsidR="00F17AB3" w:rsidRPr="00F17AB3" w:rsidRDefault="00F17AB3" w:rsidP="000108FC">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0704D" w14:textId="1B81B5C5" w:rsidR="00F17AB3" w:rsidRDefault="00F17AB3" w:rsidP="00B74FE2">
            <w:pPr>
              <w:snapToGrid w:val="0"/>
              <w:rPr>
                <w:rFonts w:eastAsia="SimSun"/>
                <w:b/>
                <w:sz w:val="18"/>
                <w:szCs w:val="18"/>
                <w:lang w:eastAsia="zh-CN"/>
              </w:rPr>
            </w:pPr>
          </w:p>
        </w:tc>
      </w:tr>
      <w:tr w:rsidR="00266702" w:rsidRPr="00473088" w14:paraId="66B4BEC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0870" w14:textId="4DB12ABB" w:rsidR="00266702" w:rsidRDefault="00266702" w:rsidP="000108FC">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5493BF" w14:textId="244D89EE" w:rsidR="00890873" w:rsidRDefault="00890873" w:rsidP="00890873">
            <w:pPr>
              <w:snapToGrid w:val="0"/>
              <w:rPr>
                <w:rFonts w:eastAsia="Malgun Gothic"/>
                <w:sz w:val="18"/>
                <w:szCs w:val="18"/>
              </w:rPr>
            </w:pPr>
          </w:p>
        </w:tc>
      </w:tr>
      <w:tr w:rsidR="000738CC" w:rsidRPr="00473088" w14:paraId="2AD454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A9650" w14:textId="2A5F2FF1" w:rsidR="000738CC" w:rsidRDefault="000738CC" w:rsidP="000108FC">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5672F" w14:textId="20C11569" w:rsidR="00FD4B82" w:rsidRPr="00FD4B82" w:rsidRDefault="00FD4B82" w:rsidP="00B84227">
            <w:pPr>
              <w:snapToGrid w:val="0"/>
              <w:rPr>
                <w:rFonts w:eastAsia="Malgun Gothic"/>
                <w:bCs/>
                <w:sz w:val="18"/>
                <w:szCs w:val="18"/>
              </w:rPr>
            </w:pPr>
          </w:p>
        </w:tc>
      </w:tr>
      <w:tr w:rsidR="00A55D23" w:rsidRPr="00473088" w14:paraId="33D1D41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DE858" w14:textId="5A57E302" w:rsidR="00A55D23" w:rsidRDefault="00A55D23" w:rsidP="00A55D23">
            <w:pPr>
              <w:snapToGrid w:val="0"/>
              <w:rPr>
                <w:rFonts w:eastAsia="Malgun Gothic"/>
                <w:sz w:val="18"/>
                <w:szCs w:val="18"/>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76D89" w14:textId="20BEFF61" w:rsidR="00A55D23" w:rsidRDefault="00A55D23" w:rsidP="00A55D23">
            <w:pPr>
              <w:snapToGrid w:val="0"/>
              <w:rPr>
                <w:rFonts w:eastAsia="Malgun Gothic"/>
                <w:b/>
                <w:sz w:val="18"/>
                <w:szCs w:val="18"/>
              </w:rPr>
            </w:pPr>
          </w:p>
        </w:tc>
      </w:tr>
      <w:tr w:rsidR="004B25E7" w:rsidRPr="00473088" w14:paraId="0234963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6436F" w14:textId="15A081C0" w:rsidR="004B25E7" w:rsidRDefault="004B25E7" w:rsidP="00A55D2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5B604" w14:textId="78ACBB75" w:rsidR="004B25E7" w:rsidRPr="00BD4F49" w:rsidRDefault="004B25E7" w:rsidP="00BD4F49">
            <w:pPr>
              <w:snapToGrid w:val="0"/>
              <w:rPr>
                <w:sz w:val="18"/>
                <w:szCs w:val="18"/>
                <w:lang w:eastAsia="zh-CN"/>
              </w:rPr>
            </w:pPr>
          </w:p>
        </w:tc>
      </w:tr>
      <w:tr w:rsidR="00573CFB" w:rsidRPr="00473088" w14:paraId="73FB212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B8E88" w14:textId="5B1C7835" w:rsidR="00573CFB" w:rsidRDefault="00573CFB" w:rsidP="00A55D2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7EC25" w14:textId="499E5B2C" w:rsidR="00573CFB" w:rsidRPr="006A6979" w:rsidRDefault="00573CFB" w:rsidP="00C178B7">
            <w:pPr>
              <w:snapToGrid w:val="0"/>
              <w:rPr>
                <w:rFonts w:eastAsia="PMingLiU"/>
                <w:b/>
                <w:color w:val="3333FF"/>
                <w:sz w:val="20"/>
                <w:szCs w:val="18"/>
                <w:lang w:eastAsia="zh-TW"/>
              </w:rPr>
            </w:pPr>
          </w:p>
        </w:tc>
      </w:tr>
      <w:tr w:rsidR="001A7B75" w:rsidRPr="00473088" w14:paraId="1EB2D0A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1CF4E" w14:textId="1D1CE81E" w:rsidR="001A7B75" w:rsidRDefault="001A7B75" w:rsidP="00A55D23">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ACF62" w14:textId="6E3C5F32" w:rsidR="001A7B75" w:rsidRPr="001A7B75" w:rsidRDefault="001A7B75" w:rsidP="001A7B75">
            <w:pPr>
              <w:snapToGrid w:val="0"/>
              <w:rPr>
                <w:b/>
                <w:color w:val="000000"/>
                <w:sz w:val="18"/>
                <w:szCs w:val="28"/>
                <w:lang w:eastAsia="x-none"/>
              </w:rPr>
            </w:pPr>
          </w:p>
        </w:tc>
      </w:tr>
      <w:tr w:rsidR="00AA4B5E" w:rsidRPr="001A7B75" w14:paraId="7738DF69" w14:textId="77777777" w:rsidTr="00AA4B5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B7E50" w14:textId="4C136044" w:rsidR="00AA4B5E" w:rsidRDefault="00AA4B5E" w:rsidP="00CF5560">
            <w:pPr>
              <w:snapToGrid w:val="0"/>
              <w:rPr>
                <w:rFonts w:eastAsiaTheme="minorEastAsia"/>
                <w:sz w:val="18"/>
                <w:szCs w:val="18"/>
                <w:lang w:eastAsia="zh-CN"/>
              </w:rPr>
            </w:pP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98826" w14:textId="7901908D" w:rsidR="00AA4B5E" w:rsidRPr="00AA4B5E" w:rsidRDefault="00AA4B5E" w:rsidP="00DF6345">
            <w:pPr>
              <w:snapToGrid w:val="0"/>
              <w:rPr>
                <w:sz w:val="18"/>
                <w:szCs w:val="18"/>
                <w:lang w:val="en-GB" w:eastAsia="zh-CN"/>
              </w:rPr>
            </w:pPr>
          </w:p>
        </w:tc>
      </w:tr>
    </w:tbl>
    <w:p w14:paraId="082F9933" w14:textId="024166D9" w:rsidR="00F378E1" w:rsidRPr="00AA4B5E" w:rsidRDefault="00F378E1" w:rsidP="004347C5">
      <w:pPr>
        <w:snapToGrid w:val="0"/>
        <w:jc w:val="both"/>
        <w:rPr>
          <w:rFonts w:eastAsia="Malgun Gothic"/>
          <w:sz w:val="20"/>
          <w:szCs w:val="20"/>
        </w:rPr>
      </w:pPr>
    </w:p>
    <w:p w14:paraId="4485D616" w14:textId="77777777" w:rsidR="007670DF" w:rsidRDefault="007670DF" w:rsidP="004347C5">
      <w:pPr>
        <w:snapToGrid w:val="0"/>
        <w:jc w:val="both"/>
        <w:rPr>
          <w:rFonts w:eastAsia="Malgun Gothic"/>
          <w:sz w:val="20"/>
          <w:szCs w:val="20"/>
        </w:rPr>
      </w:pPr>
    </w:p>
    <w:p w14:paraId="638F3F1D" w14:textId="77777777" w:rsidR="003D21A9" w:rsidRDefault="003D21A9" w:rsidP="005B709F">
      <w:pPr>
        <w:snapToGrid w:val="0"/>
      </w:pPr>
    </w:p>
    <w:p w14:paraId="2F55F6C4" w14:textId="77777777" w:rsidR="007E0FC5" w:rsidRDefault="00C00F2E">
      <w:pPr>
        <w:pStyle w:val="Heading3"/>
        <w:numPr>
          <w:ilvl w:val="1"/>
          <w:numId w:val="9"/>
        </w:numPr>
      </w:pPr>
      <w:r>
        <w:t>Issue 4 (MP-UE)</w:t>
      </w:r>
    </w:p>
    <w:p w14:paraId="0FE87FBE" w14:textId="1536AC6B" w:rsidR="007E0FC5" w:rsidRDefault="00CD4036" w:rsidP="00CD4036">
      <w:r>
        <w:t>--</w:t>
      </w:r>
    </w:p>
    <w:p w14:paraId="6F5AB91B" w14:textId="77777777" w:rsidR="00127FD3" w:rsidRPr="00127FD3" w:rsidRDefault="00127FD3" w:rsidP="00CD4036"/>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802B4" w14:textId="77777777" w:rsidR="0035283A" w:rsidRDefault="0035283A" w:rsidP="007458B4">
      <w:r>
        <w:separator/>
      </w:r>
    </w:p>
  </w:endnote>
  <w:endnote w:type="continuationSeparator" w:id="0">
    <w:p w14:paraId="05A78E23" w14:textId="77777777" w:rsidR="0035283A" w:rsidRDefault="0035283A" w:rsidP="007458B4">
      <w:r>
        <w:continuationSeparator/>
      </w:r>
    </w:p>
  </w:endnote>
  <w:endnote w:type="continuationNotice" w:id="1">
    <w:p w14:paraId="30C9F2E5" w14:textId="77777777" w:rsidR="0035283A" w:rsidRDefault="00352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panose1 w:val="020B0604020202020204"/>
    <w:charset w:val="00"/>
    <w:family w:val="auto"/>
    <w:pitch w:val="default"/>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4AE4D8" w14:textId="77777777" w:rsidR="0035283A" w:rsidRDefault="0035283A" w:rsidP="007458B4">
      <w:r>
        <w:separator/>
      </w:r>
    </w:p>
  </w:footnote>
  <w:footnote w:type="continuationSeparator" w:id="0">
    <w:p w14:paraId="5A1B5DC7" w14:textId="77777777" w:rsidR="0035283A" w:rsidRDefault="0035283A" w:rsidP="007458B4">
      <w:r>
        <w:continuationSeparator/>
      </w:r>
    </w:p>
  </w:footnote>
  <w:footnote w:type="continuationNotice" w:id="1">
    <w:p w14:paraId="28A663D7" w14:textId="77777777" w:rsidR="0035283A" w:rsidRDefault="003528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21"/>
    <w:multiLevelType w:val="multilevel"/>
    <w:tmpl w:val="3848A300"/>
    <w:lvl w:ilvl="0">
      <w:start w:val="1"/>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7"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021E6899"/>
    <w:multiLevelType w:val="multilevel"/>
    <w:tmpl w:val="0DF6DA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7FE3E42"/>
    <w:multiLevelType w:val="hybridMultilevel"/>
    <w:tmpl w:val="2DA0A180"/>
    <w:lvl w:ilvl="0" w:tplc="8FF29832">
      <w:start w:val="20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CDC479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F1439C"/>
    <w:multiLevelType w:val="multilevel"/>
    <w:tmpl w:val="D53AB7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00A0D30"/>
    <w:multiLevelType w:val="hybridMultilevel"/>
    <w:tmpl w:val="1CB0DEA2"/>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291764E"/>
    <w:multiLevelType w:val="hybridMultilevel"/>
    <w:tmpl w:val="B7A25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46642A"/>
    <w:multiLevelType w:val="hybridMultilevel"/>
    <w:tmpl w:val="EE9A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D45DE8"/>
    <w:multiLevelType w:val="multilevel"/>
    <w:tmpl w:val="A93AA3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BE63478"/>
    <w:multiLevelType w:val="hybridMultilevel"/>
    <w:tmpl w:val="45B6E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4041568"/>
    <w:multiLevelType w:val="hybridMultilevel"/>
    <w:tmpl w:val="EB9AF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52469B"/>
    <w:multiLevelType w:val="multilevel"/>
    <w:tmpl w:val="EDA6AE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A803AFA"/>
    <w:multiLevelType w:val="hybridMultilevel"/>
    <w:tmpl w:val="A5C2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C1A17C5"/>
    <w:multiLevelType w:val="multilevel"/>
    <w:tmpl w:val="204EAB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EB6265D"/>
    <w:multiLevelType w:val="hybridMultilevel"/>
    <w:tmpl w:val="F5880E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1D3634"/>
    <w:multiLevelType w:val="multilevel"/>
    <w:tmpl w:val="4B929B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B2782"/>
    <w:multiLevelType w:val="multilevel"/>
    <w:tmpl w:val="AD32C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7C7002"/>
    <w:multiLevelType w:val="hybridMultilevel"/>
    <w:tmpl w:val="A31E37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5983DB6"/>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79A46F9"/>
    <w:multiLevelType w:val="multilevel"/>
    <w:tmpl w:val="118A37B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935520E"/>
    <w:multiLevelType w:val="hybridMultilevel"/>
    <w:tmpl w:val="6FC65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7B37BC"/>
    <w:multiLevelType w:val="hybridMultilevel"/>
    <w:tmpl w:val="ACFCB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53C575E"/>
    <w:multiLevelType w:val="hybridMultilevel"/>
    <w:tmpl w:val="D35CE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E276F5"/>
    <w:multiLevelType w:val="hybridMultilevel"/>
    <w:tmpl w:val="D0B8A088"/>
    <w:lvl w:ilvl="0" w:tplc="A37655B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92B46"/>
    <w:multiLevelType w:val="hybridMultilevel"/>
    <w:tmpl w:val="A906D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773C84"/>
    <w:multiLevelType w:val="hybridMultilevel"/>
    <w:tmpl w:val="8EB8A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2"/>
  </w:num>
  <w:num w:numId="4">
    <w:abstractNumId w:val="4"/>
  </w:num>
  <w:num w:numId="5">
    <w:abstractNumId w:val="7"/>
  </w:num>
  <w:num w:numId="6">
    <w:abstractNumId w:val="5"/>
  </w:num>
  <w:num w:numId="7">
    <w:abstractNumId w:val="1"/>
  </w:num>
  <w:num w:numId="8">
    <w:abstractNumId w:val="3"/>
  </w:num>
  <w:num w:numId="9">
    <w:abstractNumId w:val="6"/>
  </w:num>
  <w:num w:numId="10">
    <w:abstractNumId w:val="10"/>
  </w:num>
  <w:num w:numId="11">
    <w:abstractNumId w:val="13"/>
  </w:num>
  <w:num w:numId="12">
    <w:abstractNumId w:val="21"/>
  </w:num>
  <w:num w:numId="13">
    <w:abstractNumId w:val="12"/>
  </w:num>
  <w:num w:numId="14">
    <w:abstractNumId w:val="24"/>
  </w:num>
  <w:num w:numId="15">
    <w:abstractNumId w:val="27"/>
  </w:num>
  <w:num w:numId="16">
    <w:abstractNumId w:val="17"/>
  </w:num>
  <w:num w:numId="17">
    <w:abstractNumId w:val="29"/>
  </w:num>
  <w:num w:numId="18">
    <w:abstractNumId w:val="25"/>
  </w:num>
  <w:num w:numId="19">
    <w:abstractNumId w:val="37"/>
  </w:num>
  <w:num w:numId="20">
    <w:abstractNumId w:val="20"/>
  </w:num>
  <w:num w:numId="21">
    <w:abstractNumId w:val="30"/>
  </w:num>
  <w:num w:numId="22">
    <w:abstractNumId w:val="41"/>
  </w:num>
  <w:num w:numId="23">
    <w:abstractNumId w:val="22"/>
  </w:num>
  <w:num w:numId="24">
    <w:abstractNumId w:val="39"/>
  </w:num>
  <w:num w:numId="25">
    <w:abstractNumId w:val="18"/>
  </w:num>
  <w:num w:numId="26">
    <w:abstractNumId w:val="40"/>
  </w:num>
  <w:num w:numId="27">
    <w:abstractNumId w:val="11"/>
  </w:num>
  <w:num w:numId="28">
    <w:abstractNumId w:val="15"/>
  </w:num>
  <w:num w:numId="29">
    <w:abstractNumId w:val="19"/>
  </w:num>
  <w:num w:numId="30">
    <w:abstractNumId w:val="35"/>
  </w:num>
  <w:num w:numId="31">
    <w:abstractNumId w:val="16"/>
  </w:num>
  <w:num w:numId="32">
    <w:abstractNumId w:val="31"/>
  </w:num>
  <w:num w:numId="33">
    <w:abstractNumId w:val="32"/>
  </w:num>
  <w:num w:numId="34">
    <w:abstractNumId w:val="28"/>
  </w:num>
  <w:num w:numId="35">
    <w:abstractNumId w:val="9"/>
  </w:num>
  <w:num w:numId="36">
    <w:abstractNumId w:val="23"/>
  </w:num>
  <w:num w:numId="37">
    <w:abstractNumId w:val="14"/>
  </w:num>
  <w:num w:numId="38">
    <w:abstractNumId w:val="38"/>
  </w:num>
  <w:num w:numId="39">
    <w:abstractNumId w:val="26"/>
  </w:num>
  <w:num w:numId="40">
    <w:abstractNumId w:val="33"/>
  </w:num>
  <w:num w:numId="41">
    <w:abstractNumId w:val="36"/>
  </w:num>
  <w:num w:numId="42">
    <w:abstractNumId w:val="34"/>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bordersDoNotSurroundHeader/>
  <w:bordersDoNotSurroundFooter/>
  <w:activeWritingStyle w:appName="MSWord" w:lang="de-DE" w:vendorID="64" w:dllVersion="6" w:nlCheck="1" w:checkStyle="0"/>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5A18"/>
    <w:rsid w:val="00006513"/>
    <w:rsid w:val="000108FC"/>
    <w:rsid w:val="000121C2"/>
    <w:rsid w:val="00012912"/>
    <w:rsid w:val="0001373C"/>
    <w:rsid w:val="00013F55"/>
    <w:rsid w:val="00015488"/>
    <w:rsid w:val="00023A26"/>
    <w:rsid w:val="00023C80"/>
    <w:rsid w:val="00024438"/>
    <w:rsid w:val="0002557F"/>
    <w:rsid w:val="00027FEB"/>
    <w:rsid w:val="0003060C"/>
    <w:rsid w:val="00031729"/>
    <w:rsid w:val="0003223A"/>
    <w:rsid w:val="000331B2"/>
    <w:rsid w:val="000343FA"/>
    <w:rsid w:val="000374B2"/>
    <w:rsid w:val="00037A48"/>
    <w:rsid w:val="00037EC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07A5"/>
    <w:rsid w:val="00061BA0"/>
    <w:rsid w:val="00062F42"/>
    <w:rsid w:val="00063A09"/>
    <w:rsid w:val="00063E9F"/>
    <w:rsid w:val="00064DB9"/>
    <w:rsid w:val="0006514E"/>
    <w:rsid w:val="00067B57"/>
    <w:rsid w:val="00067E3D"/>
    <w:rsid w:val="000721BA"/>
    <w:rsid w:val="000738CC"/>
    <w:rsid w:val="00074511"/>
    <w:rsid w:val="000762B5"/>
    <w:rsid w:val="00077330"/>
    <w:rsid w:val="000800E5"/>
    <w:rsid w:val="00080482"/>
    <w:rsid w:val="00080E48"/>
    <w:rsid w:val="00084971"/>
    <w:rsid w:val="00084EA4"/>
    <w:rsid w:val="00085161"/>
    <w:rsid w:val="00086F4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8A8"/>
    <w:rsid w:val="000A3D34"/>
    <w:rsid w:val="000A5A76"/>
    <w:rsid w:val="000B00AF"/>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C2"/>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D3E"/>
    <w:rsid w:val="000F0FDD"/>
    <w:rsid w:val="000F1703"/>
    <w:rsid w:val="000F2251"/>
    <w:rsid w:val="000F251F"/>
    <w:rsid w:val="000F3F2A"/>
    <w:rsid w:val="000F7C2C"/>
    <w:rsid w:val="00100859"/>
    <w:rsid w:val="00102774"/>
    <w:rsid w:val="00103B1B"/>
    <w:rsid w:val="00104126"/>
    <w:rsid w:val="0010453F"/>
    <w:rsid w:val="001051AE"/>
    <w:rsid w:val="00106BD0"/>
    <w:rsid w:val="00110E08"/>
    <w:rsid w:val="001112F0"/>
    <w:rsid w:val="00113182"/>
    <w:rsid w:val="00113ACB"/>
    <w:rsid w:val="001151E5"/>
    <w:rsid w:val="001151F4"/>
    <w:rsid w:val="00115BFB"/>
    <w:rsid w:val="00115C14"/>
    <w:rsid w:val="00115D5E"/>
    <w:rsid w:val="00117846"/>
    <w:rsid w:val="00117AD3"/>
    <w:rsid w:val="001205FD"/>
    <w:rsid w:val="00121F4F"/>
    <w:rsid w:val="0012295C"/>
    <w:rsid w:val="001232F1"/>
    <w:rsid w:val="00123597"/>
    <w:rsid w:val="001239D6"/>
    <w:rsid w:val="001241CE"/>
    <w:rsid w:val="0012580C"/>
    <w:rsid w:val="0012608B"/>
    <w:rsid w:val="0012792E"/>
    <w:rsid w:val="00127F58"/>
    <w:rsid w:val="00127FD3"/>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47AB3"/>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556"/>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6A"/>
    <w:rsid w:val="0019169D"/>
    <w:rsid w:val="00191EB1"/>
    <w:rsid w:val="001927E2"/>
    <w:rsid w:val="0019305E"/>
    <w:rsid w:val="00193D08"/>
    <w:rsid w:val="00195F89"/>
    <w:rsid w:val="00196929"/>
    <w:rsid w:val="00197F14"/>
    <w:rsid w:val="001A1BF2"/>
    <w:rsid w:val="001A1F4D"/>
    <w:rsid w:val="001A277A"/>
    <w:rsid w:val="001A358D"/>
    <w:rsid w:val="001A4430"/>
    <w:rsid w:val="001A4ED4"/>
    <w:rsid w:val="001A6D1C"/>
    <w:rsid w:val="001A7712"/>
    <w:rsid w:val="001A7787"/>
    <w:rsid w:val="001A7B75"/>
    <w:rsid w:val="001B53D7"/>
    <w:rsid w:val="001B54F0"/>
    <w:rsid w:val="001B650D"/>
    <w:rsid w:val="001B657C"/>
    <w:rsid w:val="001B66F0"/>
    <w:rsid w:val="001B67FD"/>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3B7D"/>
    <w:rsid w:val="001F459B"/>
    <w:rsid w:val="001F466F"/>
    <w:rsid w:val="001F574A"/>
    <w:rsid w:val="001F6490"/>
    <w:rsid w:val="001F77C4"/>
    <w:rsid w:val="001F7807"/>
    <w:rsid w:val="00200008"/>
    <w:rsid w:val="00200CCB"/>
    <w:rsid w:val="00202335"/>
    <w:rsid w:val="002027BC"/>
    <w:rsid w:val="00206E50"/>
    <w:rsid w:val="00207590"/>
    <w:rsid w:val="00207EFE"/>
    <w:rsid w:val="00211F27"/>
    <w:rsid w:val="0021294C"/>
    <w:rsid w:val="00213F68"/>
    <w:rsid w:val="00215E90"/>
    <w:rsid w:val="002161F2"/>
    <w:rsid w:val="00217979"/>
    <w:rsid w:val="00220B5A"/>
    <w:rsid w:val="002236E4"/>
    <w:rsid w:val="00223E00"/>
    <w:rsid w:val="002242F0"/>
    <w:rsid w:val="002244C5"/>
    <w:rsid w:val="00224FF0"/>
    <w:rsid w:val="00225014"/>
    <w:rsid w:val="00227606"/>
    <w:rsid w:val="00227CD5"/>
    <w:rsid w:val="0023110A"/>
    <w:rsid w:val="0023118B"/>
    <w:rsid w:val="00231411"/>
    <w:rsid w:val="00233592"/>
    <w:rsid w:val="002344B7"/>
    <w:rsid w:val="00234564"/>
    <w:rsid w:val="00234743"/>
    <w:rsid w:val="0023502A"/>
    <w:rsid w:val="00237223"/>
    <w:rsid w:val="002404D8"/>
    <w:rsid w:val="00241766"/>
    <w:rsid w:val="00241D49"/>
    <w:rsid w:val="00242738"/>
    <w:rsid w:val="00242AFE"/>
    <w:rsid w:val="002441FD"/>
    <w:rsid w:val="002450AC"/>
    <w:rsid w:val="00245791"/>
    <w:rsid w:val="00245C0C"/>
    <w:rsid w:val="00246E3D"/>
    <w:rsid w:val="0025040E"/>
    <w:rsid w:val="00250D08"/>
    <w:rsid w:val="00251738"/>
    <w:rsid w:val="00251AE4"/>
    <w:rsid w:val="00253294"/>
    <w:rsid w:val="00253484"/>
    <w:rsid w:val="00253856"/>
    <w:rsid w:val="00253FF7"/>
    <w:rsid w:val="00255525"/>
    <w:rsid w:val="00255FC9"/>
    <w:rsid w:val="00256DAD"/>
    <w:rsid w:val="00257CC3"/>
    <w:rsid w:val="00260272"/>
    <w:rsid w:val="00260FA1"/>
    <w:rsid w:val="00261220"/>
    <w:rsid w:val="002622C6"/>
    <w:rsid w:val="0026302F"/>
    <w:rsid w:val="0026412B"/>
    <w:rsid w:val="0026460D"/>
    <w:rsid w:val="0026514C"/>
    <w:rsid w:val="00266129"/>
    <w:rsid w:val="002663DB"/>
    <w:rsid w:val="00266702"/>
    <w:rsid w:val="00266A54"/>
    <w:rsid w:val="0026752B"/>
    <w:rsid w:val="00267B6D"/>
    <w:rsid w:val="00267EAC"/>
    <w:rsid w:val="00272B22"/>
    <w:rsid w:val="00272E79"/>
    <w:rsid w:val="00273157"/>
    <w:rsid w:val="00273974"/>
    <w:rsid w:val="00274042"/>
    <w:rsid w:val="002747AF"/>
    <w:rsid w:val="002764CB"/>
    <w:rsid w:val="002770FC"/>
    <w:rsid w:val="0027767A"/>
    <w:rsid w:val="0028076F"/>
    <w:rsid w:val="002808FC"/>
    <w:rsid w:val="00280A25"/>
    <w:rsid w:val="0028125B"/>
    <w:rsid w:val="00282AB3"/>
    <w:rsid w:val="00282D47"/>
    <w:rsid w:val="0028365D"/>
    <w:rsid w:val="00283702"/>
    <w:rsid w:val="00283C8C"/>
    <w:rsid w:val="00284F0D"/>
    <w:rsid w:val="00285733"/>
    <w:rsid w:val="0028647E"/>
    <w:rsid w:val="00286C6A"/>
    <w:rsid w:val="00292164"/>
    <w:rsid w:val="00292C69"/>
    <w:rsid w:val="002948C1"/>
    <w:rsid w:val="0029530D"/>
    <w:rsid w:val="0029781E"/>
    <w:rsid w:val="00297886"/>
    <w:rsid w:val="00297D7D"/>
    <w:rsid w:val="002A01D2"/>
    <w:rsid w:val="002A0B09"/>
    <w:rsid w:val="002A2BFE"/>
    <w:rsid w:val="002A4128"/>
    <w:rsid w:val="002A4192"/>
    <w:rsid w:val="002A431D"/>
    <w:rsid w:val="002A44B9"/>
    <w:rsid w:val="002A714A"/>
    <w:rsid w:val="002A71A4"/>
    <w:rsid w:val="002B0004"/>
    <w:rsid w:val="002B0825"/>
    <w:rsid w:val="002B0934"/>
    <w:rsid w:val="002B16AE"/>
    <w:rsid w:val="002B1CFC"/>
    <w:rsid w:val="002B2816"/>
    <w:rsid w:val="002B37ED"/>
    <w:rsid w:val="002B5ABC"/>
    <w:rsid w:val="002B7AA7"/>
    <w:rsid w:val="002B7F70"/>
    <w:rsid w:val="002C0E8A"/>
    <w:rsid w:val="002C1EEC"/>
    <w:rsid w:val="002C255E"/>
    <w:rsid w:val="002C310A"/>
    <w:rsid w:val="002C32B9"/>
    <w:rsid w:val="002C36BC"/>
    <w:rsid w:val="002C4098"/>
    <w:rsid w:val="002C53CF"/>
    <w:rsid w:val="002C5DD9"/>
    <w:rsid w:val="002C77AA"/>
    <w:rsid w:val="002C7C3C"/>
    <w:rsid w:val="002D0769"/>
    <w:rsid w:val="002D0FBB"/>
    <w:rsid w:val="002D2240"/>
    <w:rsid w:val="002D2CE3"/>
    <w:rsid w:val="002D38F8"/>
    <w:rsid w:val="002D41DE"/>
    <w:rsid w:val="002D440A"/>
    <w:rsid w:val="002D4DD9"/>
    <w:rsid w:val="002D54BE"/>
    <w:rsid w:val="002D5777"/>
    <w:rsid w:val="002D65B3"/>
    <w:rsid w:val="002D78F6"/>
    <w:rsid w:val="002D7B8A"/>
    <w:rsid w:val="002D7E27"/>
    <w:rsid w:val="002E02C7"/>
    <w:rsid w:val="002E030B"/>
    <w:rsid w:val="002E04EB"/>
    <w:rsid w:val="002E0FEC"/>
    <w:rsid w:val="002E214B"/>
    <w:rsid w:val="002E2D1B"/>
    <w:rsid w:val="002E34DB"/>
    <w:rsid w:val="002E4383"/>
    <w:rsid w:val="002E4574"/>
    <w:rsid w:val="002E4B30"/>
    <w:rsid w:val="002E61AE"/>
    <w:rsid w:val="002E6A36"/>
    <w:rsid w:val="002E790F"/>
    <w:rsid w:val="002F014B"/>
    <w:rsid w:val="002F0154"/>
    <w:rsid w:val="002F0771"/>
    <w:rsid w:val="002F0AD7"/>
    <w:rsid w:val="002F0B46"/>
    <w:rsid w:val="002F0D9A"/>
    <w:rsid w:val="002F1936"/>
    <w:rsid w:val="002F1D39"/>
    <w:rsid w:val="002F212A"/>
    <w:rsid w:val="002F2DE8"/>
    <w:rsid w:val="002F3B80"/>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11D4"/>
    <w:rsid w:val="00313C74"/>
    <w:rsid w:val="0031491E"/>
    <w:rsid w:val="00316771"/>
    <w:rsid w:val="003172F0"/>
    <w:rsid w:val="003177DB"/>
    <w:rsid w:val="00317BC9"/>
    <w:rsid w:val="00321060"/>
    <w:rsid w:val="00321FA2"/>
    <w:rsid w:val="00322DF7"/>
    <w:rsid w:val="00322EBC"/>
    <w:rsid w:val="00324D15"/>
    <w:rsid w:val="00326493"/>
    <w:rsid w:val="0032767E"/>
    <w:rsid w:val="0033059A"/>
    <w:rsid w:val="00331A9B"/>
    <w:rsid w:val="0033284C"/>
    <w:rsid w:val="00334125"/>
    <w:rsid w:val="003357C2"/>
    <w:rsid w:val="00336008"/>
    <w:rsid w:val="00337837"/>
    <w:rsid w:val="0033791F"/>
    <w:rsid w:val="003403E4"/>
    <w:rsid w:val="003416D2"/>
    <w:rsid w:val="003425B2"/>
    <w:rsid w:val="00343973"/>
    <w:rsid w:val="00343CBA"/>
    <w:rsid w:val="00344ADC"/>
    <w:rsid w:val="00344F80"/>
    <w:rsid w:val="00345E97"/>
    <w:rsid w:val="003478A4"/>
    <w:rsid w:val="00347F50"/>
    <w:rsid w:val="003503E6"/>
    <w:rsid w:val="00350DD6"/>
    <w:rsid w:val="0035130B"/>
    <w:rsid w:val="00351419"/>
    <w:rsid w:val="003518D3"/>
    <w:rsid w:val="0035283A"/>
    <w:rsid w:val="003554AD"/>
    <w:rsid w:val="00356E16"/>
    <w:rsid w:val="0035775D"/>
    <w:rsid w:val="00357BFE"/>
    <w:rsid w:val="00360897"/>
    <w:rsid w:val="00360D96"/>
    <w:rsid w:val="00362469"/>
    <w:rsid w:val="00363361"/>
    <w:rsid w:val="003638B6"/>
    <w:rsid w:val="003644AA"/>
    <w:rsid w:val="00367934"/>
    <w:rsid w:val="00367C9E"/>
    <w:rsid w:val="003721C9"/>
    <w:rsid w:val="0037359D"/>
    <w:rsid w:val="003745D1"/>
    <w:rsid w:val="00374ED9"/>
    <w:rsid w:val="003760CE"/>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D3A"/>
    <w:rsid w:val="00394E8E"/>
    <w:rsid w:val="00395C90"/>
    <w:rsid w:val="00395CBA"/>
    <w:rsid w:val="00396F18"/>
    <w:rsid w:val="003A05BB"/>
    <w:rsid w:val="003A151B"/>
    <w:rsid w:val="003A17BD"/>
    <w:rsid w:val="003A1E0B"/>
    <w:rsid w:val="003A27E4"/>
    <w:rsid w:val="003A3315"/>
    <w:rsid w:val="003A4086"/>
    <w:rsid w:val="003A41E2"/>
    <w:rsid w:val="003A4AC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266E"/>
    <w:rsid w:val="003C5761"/>
    <w:rsid w:val="003C613E"/>
    <w:rsid w:val="003C7682"/>
    <w:rsid w:val="003D05D2"/>
    <w:rsid w:val="003D1C76"/>
    <w:rsid w:val="003D1EDC"/>
    <w:rsid w:val="003D21A9"/>
    <w:rsid w:val="003D23B2"/>
    <w:rsid w:val="003D28D3"/>
    <w:rsid w:val="003D475C"/>
    <w:rsid w:val="003D5104"/>
    <w:rsid w:val="003D6EFC"/>
    <w:rsid w:val="003E2108"/>
    <w:rsid w:val="003E2BC2"/>
    <w:rsid w:val="003E3C03"/>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0EDF"/>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58C"/>
    <w:rsid w:val="00435F48"/>
    <w:rsid w:val="00436198"/>
    <w:rsid w:val="00437633"/>
    <w:rsid w:val="00437EF5"/>
    <w:rsid w:val="00440106"/>
    <w:rsid w:val="00440135"/>
    <w:rsid w:val="00440E7E"/>
    <w:rsid w:val="00441DC3"/>
    <w:rsid w:val="0044257D"/>
    <w:rsid w:val="00442C64"/>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5E9A"/>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5E7"/>
    <w:rsid w:val="004B29A8"/>
    <w:rsid w:val="004B2A9F"/>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BE4"/>
    <w:rsid w:val="004C5FF7"/>
    <w:rsid w:val="004D1C53"/>
    <w:rsid w:val="004D1C99"/>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6EE1"/>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5C8A"/>
    <w:rsid w:val="00526540"/>
    <w:rsid w:val="0052761C"/>
    <w:rsid w:val="00527E82"/>
    <w:rsid w:val="0053127A"/>
    <w:rsid w:val="00531E52"/>
    <w:rsid w:val="0053247A"/>
    <w:rsid w:val="00532483"/>
    <w:rsid w:val="005339B3"/>
    <w:rsid w:val="0053414A"/>
    <w:rsid w:val="0053571A"/>
    <w:rsid w:val="00536165"/>
    <w:rsid w:val="00536FD4"/>
    <w:rsid w:val="00537102"/>
    <w:rsid w:val="00537674"/>
    <w:rsid w:val="005405F8"/>
    <w:rsid w:val="00541252"/>
    <w:rsid w:val="00541C51"/>
    <w:rsid w:val="00543573"/>
    <w:rsid w:val="00544C72"/>
    <w:rsid w:val="005457D9"/>
    <w:rsid w:val="005459C2"/>
    <w:rsid w:val="00545AE3"/>
    <w:rsid w:val="005475F1"/>
    <w:rsid w:val="00550165"/>
    <w:rsid w:val="00550C25"/>
    <w:rsid w:val="0055247E"/>
    <w:rsid w:val="00554239"/>
    <w:rsid w:val="005606C5"/>
    <w:rsid w:val="005611BF"/>
    <w:rsid w:val="005619DD"/>
    <w:rsid w:val="00562332"/>
    <w:rsid w:val="005642F4"/>
    <w:rsid w:val="00564CC2"/>
    <w:rsid w:val="00566A85"/>
    <w:rsid w:val="00571A31"/>
    <w:rsid w:val="00573255"/>
    <w:rsid w:val="00573CFB"/>
    <w:rsid w:val="005740E5"/>
    <w:rsid w:val="00577433"/>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A7F86"/>
    <w:rsid w:val="005B04F1"/>
    <w:rsid w:val="005B0713"/>
    <w:rsid w:val="005B13A1"/>
    <w:rsid w:val="005B1E48"/>
    <w:rsid w:val="005B26B5"/>
    <w:rsid w:val="005B2E46"/>
    <w:rsid w:val="005B3588"/>
    <w:rsid w:val="005B391B"/>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1E61"/>
    <w:rsid w:val="006124C3"/>
    <w:rsid w:val="00612591"/>
    <w:rsid w:val="006138A3"/>
    <w:rsid w:val="00614284"/>
    <w:rsid w:val="006148E5"/>
    <w:rsid w:val="00614FAE"/>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5FF5"/>
    <w:rsid w:val="006262F6"/>
    <w:rsid w:val="00627226"/>
    <w:rsid w:val="00627574"/>
    <w:rsid w:val="006279B8"/>
    <w:rsid w:val="006300AB"/>
    <w:rsid w:val="006309E1"/>
    <w:rsid w:val="00631138"/>
    <w:rsid w:val="0063310F"/>
    <w:rsid w:val="00633B7A"/>
    <w:rsid w:val="00633E0A"/>
    <w:rsid w:val="0063418A"/>
    <w:rsid w:val="006358D3"/>
    <w:rsid w:val="00636B5F"/>
    <w:rsid w:val="00640884"/>
    <w:rsid w:val="0064318C"/>
    <w:rsid w:val="006444C3"/>
    <w:rsid w:val="00644E6C"/>
    <w:rsid w:val="00644E8B"/>
    <w:rsid w:val="00645BC4"/>
    <w:rsid w:val="006461A2"/>
    <w:rsid w:val="00646A29"/>
    <w:rsid w:val="00646AAA"/>
    <w:rsid w:val="006507C3"/>
    <w:rsid w:val="006511AD"/>
    <w:rsid w:val="00651900"/>
    <w:rsid w:val="00651CFD"/>
    <w:rsid w:val="006529B0"/>
    <w:rsid w:val="00653371"/>
    <w:rsid w:val="00654702"/>
    <w:rsid w:val="00656C13"/>
    <w:rsid w:val="0065701A"/>
    <w:rsid w:val="00661F4D"/>
    <w:rsid w:val="0066446A"/>
    <w:rsid w:val="00664CC6"/>
    <w:rsid w:val="0066606B"/>
    <w:rsid w:val="00666A4B"/>
    <w:rsid w:val="00666F2E"/>
    <w:rsid w:val="0066780E"/>
    <w:rsid w:val="00673666"/>
    <w:rsid w:val="00673CBA"/>
    <w:rsid w:val="00673D53"/>
    <w:rsid w:val="006754FC"/>
    <w:rsid w:val="00677F77"/>
    <w:rsid w:val="00680DBC"/>
    <w:rsid w:val="006813F4"/>
    <w:rsid w:val="00681BBC"/>
    <w:rsid w:val="0068395D"/>
    <w:rsid w:val="0068412F"/>
    <w:rsid w:val="00691012"/>
    <w:rsid w:val="00691531"/>
    <w:rsid w:val="00693057"/>
    <w:rsid w:val="00693264"/>
    <w:rsid w:val="0069381A"/>
    <w:rsid w:val="00693B78"/>
    <w:rsid w:val="006955DA"/>
    <w:rsid w:val="006979C1"/>
    <w:rsid w:val="00697F6E"/>
    <w:rsid w:val="00697FA0"/>
    <w:rsid w:val="00697FC9"/>
    <w:rsid w:val="006A02EA"/>
    <w:rsid w:val="006A0304"/>
    <w:rsid w:val="006A07A0"/>
    <w:rsid w:val="006A0B85"/>
    <w:rsid w:val="006A178F"/>
    <w:rsid w:val="006A18FA"/>
    <w:rsid w:val="006A35D8"/>
    <w:rsid w:val="006A3A8A"/>
    <w:rsid w:val="006A421C"/>
    <w:rsid w:val="006A53F6"/>
    <w:rsid w:val="006A6979"/>
    <w:rsid w:val="006B0957"/>
    <w:rsid w:val="006B100C"/>
    <w:rsid w:val="006B448A"/>
    <w:rsid w:val="006B4F0C"/>
    <w:rsid w:val="006C117E"/>
    <w:rsid w:val="006C16F5"/>
    <w:rsid w:val="006C1C52"/>
    <w:rsid w:val="006C2919"/>
    <w:rsid w:val="006C2E13"/>
    <w:rsid w:val="006C3BE9"/>
    <w:rsid w:val="006C40C8"/>
    <w:rsid w:val="006C48D3"/>
    <w:rsid w:val="006C74E7"/>
    <w:rsid w:val="006D18C7"/>
    <w:rsid w:val="006D224C"/>
    <w:rsid w:val="006D448E"/>
    <w:rsid w:val="006D6EE6"/>
    <w:rsid w:val="006D7E53"/>
    <w:rsid w:val="006E3A17"/>
    <w:rsid w:val="006E5DBE"/>
    <w:rsid w:val="006E6E9B"/>
    <w:rsid w:val="006F0292"/>
    <w:rsid w:val="006F12AE"/>
    <w:rsid w:val="006F1521"/>
    <w:rsid w:val="006F3FA7"/>
    <w:rsid w:val="006F4C37"/>
    <w:rsid w:val="006F587B"/>
    <w:rsid w:val="00700C3A"/>
    <w:rsid w:val="00701B67"/>
    <w:rsid w:val="007023C2"/>
    <w:rsid w:val="00703EA9"/>
    <w:rsid w:val="00704323"/>
    <w:rsid w:val="00705182"/>
    <w:rsid w:val="00706216"/>
    <w:rsid w:val="00706252"/>
    <w:rsid w:val="00706BE2"/>
    <w:rsid w:val="00710A79"/>
    <w:rsid w:val="0071280A"/>
    <w:rsid w:val="00713086"/>
    <w:rsid w:val="007130D4"/>
    <w:rsid w:val="00713532"/>
    <w:rsid w:val="00713775"/>
    <w:rsid w:val="007148FF"/>
    <w:rsid w:val="0071586B"/>
    <w:rsid w:val="0071596B"/>
    <w:rsid w:val="00715EEF"/>
    <w:rsid w:val="00715F0A"/>
    <w:rsid w:val="00717B3D"/>
    <w:rsid w:val="00717D86"/>
    <w:rsid w:val="00717E4F"/>
    <w:rsid w:val="00720261"/>
    <w:rsid w:val="007208D4"/>
    <w:rsid w:val="007209EF"/>
    <w:rsid w:val="00722391"/>
    <w:rsid w:val="00722D22"/>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5543C"/>
    <w:rsid w:val="0075774D"/>
    <w:rsid w:val="00761577"/>
    <w:rsid w:val="007634B2"/>
    <w:rsid w:val="0076380F"/>
    <w:rsid w:val="00763F80"/>
    <w:rsid w:val="00764D6A"/>
    <w:rsid w:val="00765075"/>
    <w:rsid w:val="0076507F"/>
    <w:rsid w:val="00765220"/>
    <w:rsid w:val="00765430"/>
    <w:rsid w:val="0076560F"/>
    <w:rsid w:val="00766115"/>
    <w:rsid w:val="007670DF"/>
    <w:rsid w:val="0077011A"/>
    <w:rsid w:val="007701E9"/>
    <w:rsid w:val="0077145C"/>
    <w:rsid w:val="0077185B"/>
    <w:rsid w:val="00773949"/>
    <w:rsid w:val="00773E30"/>
    <w:rsid w:val="007751B7"/>
    <w:rsid w:val="00776657"/>
    <w:rsid w:val="007769C3"/>
    <w:rsid w:val="00777F82"/>
    <w:rsid w:val="007806CC"/>
    <w:rsid w:val="0078377F"/>
    <w:rsid w:val="00783E60"/>
    <w:rsid w:val="00784947"/>
    <w:rsid w:val="00784DFB"/>
    <w:rsid w:val="00785B6D"/>
    <w:rsid w:val="0078603E"/>
    <w:rsid w:val="0078671C"/>
    <w:rsid w:val="00786F4D"/>
    <w:rsid w:val="0078732D"/>
    <w:rsid w:val="0079116E"/>
    <w:rsid w:val="00791323"/>
    <w:rsid w:val="00791B10"/>
    <w:rsid w:val="0079311B"/>
    <w:rsid w:val="00794E9D"/>
    <w:rsid w:val="00794F9B"/>
    <w:rsid w:val="007955B3"/>
    <w:rsid w:val="007968A6"/>
    <w:rsid w:val="00797A16"/>
    <w:rsid w:val="007A0D6A"/>
    <w:rsid w:val="007A1976"/>
    <w:rsid w:val="007A2041"/>
    <w:rsid w:val="007A28C3"/>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5E4"/>
    <w:rsid w:val="007C4DAB"/>
    <w:rsid w:val="007C4E7D"/>
    <w:rsid w:val="007C59F2"/>
    <w:rsid w:val="007C5D6B"/>
    <w:rsid w:val="007C67F7"/>
    <w:rsid w:val="007C78F5"/>
    <w:rsid w:val="007D0F66"/>
    <w:rsid w:val="007D10F9"/>
    <w:rsid w:val="007D11F3"/>
    <w:rsid w:val="007D1323"/>
    <w:rsid w:val="007D166E"/>
    <w:rsid w:val="007D169B"/>
    <w:rsid w:val="007D248B"/>
    <w:rsid w:val="007D255B"/>
    <w:rsid w:val="007D2B17"/>
    <w:rsid w:val="007D2E5F"/>
    <w:rsid w:val="007D2E77"/>
    <w:rsid w:val="007D3921"/>
    <w:rsid w:val="007D3CA0"/>
    <w:rsid w:val="007D431B"/>
    <w:rsid w:val="007D4456"/>
    <w:rsid w:val="007D4F51"/>
    <w:rsid w:val="007D5778"/>
    <w:rsid w:val="007D58B5"/>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1D7"/>
    <w:rsid w:val="00831278"/>
    <w:rsid w:val="0083299D"/>
    <w:rsid w:val="00832B73"/>
    <w:rsid w:val="00833A77"/>
    <w:rsid w:val="00834BE2"/>
    <w:rsid w:val="0083535F"/>
    <w:rsid w:val="008356E6"/>
    <w:rsid w:val="00835D08"/>
    <w:rsid w:val="008361F4"/>
    <w:rsid w:val="008378F3"/>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57D86"/>
    <w:rsid w:val="008601A7"/>
    <w:rsid w:val="00860625"/>
    <w:rsid w:val="008608D4"/>
    <w:rsid w:val="00860F2D"/>
    <w:rsid w:val="0086120E"/>
    <w:rsid w:val="00861455"/>
    <w:rsid w:val="00861D58"/>
    <w:rsid w:val="00862106"/>
    <w:rsid w:val="00862435"/>
    <w:rsid w:val="008627FD"/>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071C"/>
    <w:rsid w:val="00890873"/>
    <w:rsid w:val="0089105B"/>
    <w:rsid w:val="00891B7A"/>
    <w:rsid w:val="008937F0"/>
    <w:rsid w:val="008937FD"/>
    <w:rsid w:val="0089399E"/>
    <w:rsid w:val="00893E6D"/>
    <w:rsid w:val="00894078"/>
    <w:rsid w:val="00894E31"/>
    <w:rsid w:val="00897F21"/>
    <w:rsid w:val="008A080F"/>
    <w:rsid w:val="008A19FB"/>
    <w:rsid w:val="008A4642"/>
    <w:rsid w:val="008A52AB"/>
    <w:rsid w:val="008A5F1F"/>
    <w:rsid w:val="008A6774"/>
    <w:rsid w:val="008A708E"/>
    <w:rsid w:val="008A750C"/>
    <w:rsid w:val="008B054F"/>
    <w:rsid w:val="008B1462"/>
    <w:rsid w:val="008B2645"/>
    <w:rsid w:val="008B27B5"/>
    <w:rsid w:val="008B2CD2"/>
    <w:rsid w:val="008B36FF"/>
    <w:rsid w:val="008B5060"/>
    <w:rsid w:val="008B67F8"/>
    <w:rsid w:val="008B7335"/>
    <w:rsid w:val="008B7EE2"/>
    <w:rsid w:val="008C119D"/>
    <w:rsid w:val="008C16F5"/>
    <w:rsid w:val="008C2689"/>
    <w:rsid w:val="008C32FB"/>
    <w:rsid w:val="008C5B00"/>
    <w:rsid w:val="008C6DA3"/>
    <w:rsid w:val="008C71EB"/>
    <w:rsid w:val="008D02B7"/>
    <w:rsid w:val="008D13E0"/>
    <w:rsid w:val="008D2EB1"/>
    <w:rsid w:val="008D2F74"/>
    <w:rsid w:val="008D36B3"/>
    <w:rsid w:val="008D3A0E"/>
    <w:rsid w:val="008D3EF8"/>
    <w:rsid w:val="008D4DB1"/>
    <w:rsid w:val="008D747B"/>
    <w:rsid w:val="008E0926"/>
    <w:rsid w:val="008E1704"/>
    <w:rsid w:val="008E22A0"/>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846"/>
    <w:rsid w:val="008F2FD4"/>
    <w:rsid w:val="008F3409"/>
    <w:rsid w:val="008F4515"/>
    <w:rsid w:val="008F4924"/>
    <w:rsid w:val="008F5A2A"/>
    <w:rsid w:val="008F5C32"/>
    <w:rsid w:val="008F5E10"/>
    <w:rsid w:val="008F606F"/>
    <w:rsid w:val="008F71E0"/>
    <w:rsid w:val="008F7BEA"/>
    <w:rsid w:val="0090022D"/>
    <w:rsid w:val="009009BF"/>
    <w:rsid w:val="00901581"/>
    <w:rsid w:val="00901ACC"/>
    <w:rsid w:val="009020BE"/>
    <w:rsid w:val="009021F5"/>
    <w:rsid w:val="0090261D"/>
    <w:rsid w:val="0090286A"/>
    <w:rsid w:val="00902A5E"/>
    <w:rsid w:val="00902DB3"/>
    <w:rsid w:val="009040D9"/>
    <w:rsid w:val="00904C9F"/>
    <w:rsid w:val="00910A5B"/>
    <w:rsid w:val="00910E29"/>
    <w:rsid w:val="00912243"/>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1C8B"/>
    <w:rsid w:val="00932218"/>
    <w:rsid w:val="00932805"/>
    <w:rsid w:val="00932D0F"/>
    <w:rsid w:val="009370CF"/>
    <w:rsid w:val="009374D5"/>
    <w:rsid w:val="00941201"/>
    <w:rsid w:val="009422EF"/>
    <w:rsid w:val="00942BBD"/>
    <w:rsid w:val="009431AD"/>
    <w:rsid w:val="00943E78"/>
    <w:rsid w:val="00945B2C"/>
    <w:rsid w:val="0094702F"/>
    <w:rsid w:val="00947A52"/>
    <w:rsid w:val="009509EC"/>
    <w:rsid w:val="00950C54"/>
    <w:rsid w:val="00951077"/>
    <w:rsid w:val="00952BB3"/>
    <w:rsid w:val="00953D8F"/>
    <w:rsid w:val="00954786"/>
    <w:rsid w:val="00954854"/>
    <w:rsid w:val="00955270"/>
    <w:rsid w:val="009555D9"/>
    <w:rsid w:val="00956E92"/>
    <w:rsid w:val="009619EB"/>
    <w:rsid w:val="00961DAB"/>
    <w:rsid w:val="00962461"/>
    <w:rsid w:val="00962AF6"/>
    <w:rsid w:val="00963677"/>
    <w:rsid w:val="00963996"/>
    <w:rsid w:val="00963B01"/>
    <w:rsid w:val="0096401F"/>
    <w:rsid w:val="00964139"/>
    <w:rsid w:val="00965AE3"/>
    <w:rsid w:val="00966B34"/>
    <w:rsid w:val="009675B5"/>
    <w:rsid w:val="00970002"/>
    <w:rsid w:val="009717EC"/>
    <w:rsid w:val="0097180A"/>
    <w:rsid w:val="009719D9"/>
    <w:rsid w:val="0097247E"/>
    <w:rsid w:val="00972FAD"/>
    <w:rsid w:val="00975997"/>
    <w:rsid w:val="00975E73"/>
    <w:rsid w:val="00977E09"/>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96E"/>
    <w:rsid w:val="009A4ED4"/>
    <w:rsid w:val="009A4F1E"/>
    <w:rsid w:val="009A5137"/>
    <w:rsid w:val="009A5E03"/>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4E95"/>
    <w:rsid w:val="00A2587E"/>
    <w:rsid w:val="00A25AB2"/>
    <w:rsid w:val="00A267D5"/>
    <w:rsid w:val="00A27915"/>
    <w:rsid w:val="00A27D6B"/>
    <w:rsid w:val="00A33F06"/>
    <w:rsid w:val="00A34C56"/>
    <w:rsid w:val="00A355EB"/>
    <w:rsid w:val="00A36EA2"/>
    <w:rsid w:val="00A37981"/>
    <w:rsid w:val="00A37B8F"/>
    <w:rsid w:val="00A400FC"/>
    <w:rsid w:val="00A404FF"/>
    <w:rsid w:val="00A4077B"/>
    <w:rsid w:val="00A40FAD"/>
    <w:rsid w:val="00A42506"/>
    <w:rsid w:val="00A42DC7"/>
    <w:rsid w:val="00A430D1"/>
    <w:rsid w:val="00A43232"/>
    <w:rsid w:val="00A44869"/>
    <w:rsid w:val="00A454C6"/>
    <w:rsid w:val="00A4586E"/>
    <w:rsid w:val="00A45A3B"/>
    <w:rsid w:val="00A45E3A"/>
    <w:rsid w:val="00A46066"/>
    <w:rsid w:val="00A50402"/>
    <w:rsid w:val="00A504E9"/>
    <w:rsid w:val="00A510C6"/>
    <w:rsid w:val="00A527B7"/>
    <w:rsid w:val="00A52B76"/>
    <w:rsid w:val="00A545D3"/>
    <w:rsid w:val="00A5521A"/>
    <w:rsid w:val="00A55A1A"/>
    <w:rsid w:val="00A55D23"/>
    <w:rsid w:val="00A55EE2"/>
    <w:rsid w:val="00A5647B"/>
    <w:rsid w:val="00A5756F"/>
    <w:rsid w:val="00A600ED"/>
    <w:rsid w:val="00A61217"/>
    <w:rsid w:val="00A61DF7"/>
    <w:rsid w:val="00A62FAA"/>
    <w:rsid w:val="00A63324"/>
    <w:rsid w:val="00A63E64"/>
    <w:rsid w:val="00A655F9"/>
    <w:rsid w:val="00A66042"/>
    <w:rsid w:val="00A709F0"/>
    <w:rsid w:val="00A7135C"/>
    <w:rsid w:val="00A7254C"/>
    <w:rsid w:val="00A746E8"/>
    <w:rsid w:val="00A75D0F"/>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8B8"/>
    <w:rsid w:val="00A92C19"/>
    <w:rsid w:val="00A942D1"/>
    <w:rsid w:val="00A95060"/>
    <w:rsid w:val="00A965FD"/>
    <w:rsid w:val="00A96689"/>
    <w:rsid w:val="00A977F9"/>
    <w:rsid w:val="00AA013F"/>
    <w:rsid w:val="00AA1AB6"/>
    <w:rsid w:val="00AA4B5E"/>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1F87"/>
    <w:rsid w:val="00AD21D9"/>
    <w:rsid w:val="00AD2346"/>
    <w:rsid w:val="00AD5339"/>
    <w:rsid w:val="00AD598F"/>
    <w:rsid w:val="00AD6040"/>
    <w:rsid w:val="00AD62D3"/>
    <w:rsid w:val="00AD6C32"/>
    <w:rsid w:val="00AD7475"/>
    <w:rsid w:val="00AD7C48"/>
    <w:rsid w:val="00AE13B9"/>
    <w:rsid w:val="00AE146F"/>
    <w:rsid w:val="00AE1639"/>
    <w:rsid w:val="00AE1F2B"/>
    <w:rsid w:val="00AE2E53"/>
    <w:rsid w:val="00AE4085"/>
    <w:rsid w:val="00AE4C7B"/>
    <w:rsid w:val="00AE4D01"/>
    <w:rsid w:val="00AE69D4"/>
    <w:rsid w:val="00AE76A3"/>
    <w:rsid w:val="00AE7DA7"/>
    <w:rsid w:val="00AF191B"/>
    <w:rsid w:val="00AF1A64"/>
    <w:rsid w:val="00AF1EB7"/>
    <w:rsid w:val="00AF2749"/>
    <w:rsid w:val="00AF2C1E"/>
    <w:rsid w:val="00AF2ED7"/>
    <w:rsid w:val="00AF429A"/>
    <w:rsid w:val="00AF6559"/>
    <w:rsid w:val="00AF79D9"/>
    <w:rsid w:val="00AF7FE3"/>
    <w:rsid w:val="00B0062A"/>
    <w:rsid w:val="00B016AD"/>
    <w:rsid w:val="00B020DD"/>
    <w:rsid w:val="00B022EC"/>
    <w:rsid w:val="00B02AA0"/>
    <w:rsid w:val="00B0315E"/>
    <w:rsid w:val="00B03D01"/>
    <w:rsid w:val="00B04352"/>
    <w:rsid w:val="00B053C5"/>
    <w:rsid w:val="00B065ED"/>
    <w:rsid w:val="00B1153D"/>
    <w:rsid w:val="00B12A9A"/>
    <w:rsid w:val="00B12DC8"/>
    <w:rsid w:val="00B13C20"/>
    <w:rsid w:val="00B13DDC"/>
    <w:rsid w:val="00B14E7A"/>
    <w:rsid w:val="00B15BD2"/>
    <w:rsid w:val="00B2021C"/>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5392"/>
    <w:rsid w:val="00B3637A"/>
    <w:rsid w:val="00B37397"/>
    <w:rsid w:val="00B374AE"/>
    <w:rsid w:val="00B37F2C"/>
    <w:rsid w:val="00B407CD"/>
    <w:rsid w:val="00B40B5B"/>
    <w:rsid w:val="00B40F28"/>
    <w:rsid w:val="00B40FA1"/>
    <w:rsid w:val="00B41418"/>
    <w:rsid w:val="00B42FF7"/>
    <w:rsid w:val="00B44D88"/>
    <w:rsid w:val="00B45C88"/>
    <w:rsid w:val="00B46689"/>
    <w:rsid w:val="00B46B55"/>
    <w:rsid w:val="00B514CC"/>
    <w:rsid w:val="00B51AD1"/>
    <w:rsid w:val="00B53190"/>
    <w:rsid w:val="00B53616"/>
    <w:rsid w:val="00B55B25"/>
    <w:rsid w:val="00B55C60"/>
    <w:rsid w:val="00B56DB8"/>
    <w:rsid w:val="00B60292"/>
    <w:rsid w:val="00B60BF6"/>
    <w:rsid w:val="00B611FA"/>
    <w:rsid w:val="00B61741"/>
    <w:rsid w:val="00B61E17"/>
    <w:rsid w:val="00B63591"/>
    <w:rsid w:val="00B64735"/>
    <w:rsid w:val="00B64F5D"/>
    <w:rsid w:val="00B6540A"/>
    <w:rsid w:val="00B662C8"/>
    <w:rsid w:val="00B674DE"/>
    <w:rsid w:val="00B67986"/>
    <w:rsid w:val="00B709F8"/>
    <w:rsid w:val="00B72260"/>
    <w:rsid w:val="00B73FD8"/>
    <w:rsid w:val="00B7461C"/>
    <w:rsid w:val="00B74FE2"/>
    <w:rsid w:val="00B753A5"/>
    <w:rsid w:val="00B7656E"/>
    <w:rsid w:val="00B769F7"/>
    <w:rsid w:val="00B82B6B"/>
    <w:rsid w:val="00B82F8B"/>
    <w:rsid w:val="00B834F8"/>
    <w:rsid w:val="00B8352C"/>
    <w:rsid w:val="00B837CC"/>
    <w:rsid w:val="00B8410A"/>
    <w:rsid w:val="00B84227"/>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2FB"/>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B7731"/>
    <w:rsid w:val="00BC0A3E"/>
    <w:rsid w:val="00BC0C78"/>
    <w:rsid w:val="00BC1967"/>
    <w:rsid w:val="00BC29EF"/>
    <w:rsid w:val="00BC3496"/>
    <w:rsid w:val="00BC5289"/>
    <w:rsid w:val="00BC5EB7"/>
    <w:rsid w:val="00BC699F"/>
    <w:rsid w:val="00BC71EF"/>
    <w:rsid w:val="00BC7DDD"/>
    <w:rsid w:val="00BD00F7"/>
    <w:rsid w:val="00BD02AE"/>
    <w:rsid w:val="00BD1350"/>
    <w:rsid w:val="00BD18A0"/>
    <w:rsid w:val="00BD313A"/>
    <w:rsid w:val="00BD33BB"/>
    <w:rsid w:val="00BD3E80"/>
    <w:rsid w:val="00BD4F49"/>
    <w:rsid w:val="00BD6254"/>
    <w:rsid w:val="00BD62CA"/>
    <w:rsid w:val="00BD7124"/>
    <w:rsid w:val="00BE0E8B"/>
    <w:rsid w:val="00BE0EC6"/>
    <w:rsid w:val="00BE17C1"/>
    <w:rsid w:val="00BE34AE"/>
    <w:rsid w:val="00BE4783"/>
    <w:rsid w:val="00BE551C"/>
    <w:rsid w:val="00BE6620"/>
    <w:rsid w:val="00BE67E3"/>
    <w:rsid w:val="00BF0357"/>
    <w:rsid w:val="00BF052D"/>
    <w:rsid w:val="00BF58A3"/>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178B7"/>
    <w:rsid w:val="00C20156"/>
    <w:rsid w:val="00C24C4C"/>
    <w:rsid w:val="00C25691"/>
    <w:rsid w:val="00C25895"/>
    <w:rsid w:val="00C25EDD"/>
    <w:rsid w:val="00C2618D"/>
    <w:rsid w:val="00C2637A"/>
    <w:rsid w:val="00C30294"/>
    <w:rsid w:val="00C31C6F"/>
    <w:rsid w:val="00C31FD5"/>
    <w:rsid w:val="00C32C1F"/>
    <w:rsid w:val="00C357ED"/>
    <w:rsid w:val="00C36041"/>
    <w:rsid w:val="00C404D8"/>
    <w:rsid w:val="00C41A1F"/>
    <w:rsid w:val="00C41E13"/>
    <w:rsid w:val="00C438CF"/>
    <w:rsid w:val="00C45DD1"/>
    <w:rsid w:val="00C462D4"/>
    <w:rsid w:val="00C46DFF"/>
    <w:rsid w:val="00C504AD"/>
    <w:rsid w:val="00C50EED"/>
    <w:rsid w:val="00C5283D"/>
    <w:rsid w:val="00C539B6"/>
    <w:rsid w:val="00C54A03"/>
    <w:rsid w:val="00C54CBD"/>
    <w:rsid w:val="00C551F0"/>
    <w:rsid w:val="00C57E2C"/>
    <w:rsid w:val="00C6069C"/>
    <w:rsid w:val="00C60EF5"/>
    <w:rsid w:val="00C61F42"/>
    <w:rsid w:val="00C62066"/>
    <w:rsid w:val="00C62610"/>
    <w:rsid w:val="00C62EBD"/>
    <w:rsid w:val="00C6410F"/>
    <w:rsid w:val="00C650B8"/>
    <w:rsid w:val="00C66430"/>
    <w:rsid w:val="00C666DB"/>
    <w:rsid w:val="00C70367"/>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70"/>
    <w:rsid w:val="00CA499E"/>
    <w:rsid w:val="00CA5254"/>
    <w:rsid w:val="00CA5B44"/>
    <w:rsid w:val="00CA5FA6"/>
    <w:rsid w:val="00CA7D19"/>
    <w:rsid w:val="00CB0A1F"/>
    <w:rsid w:val="00CB0BC8"/>
    <w:rsid w:val="00CB0DA0"/>
    <w:rsid w:val="00CB1546"/>
    <w:rsid w:val="00CB1804"/>
    <w:rsid w:val="00CB414F"/>
    <w:rsid w:val="00CB5320"/>
    <w:rsid w:val="00CB600B"/>
    <w:rsid w:val="00CB7196"/>
    <w:rsid w:val="00CB7BE9"/>
    <w:rsid w:val="00CC0382"/>
    <w:rsid w:val="00CC0601"/>
    <w:rsid w:val="00CC0BE0"/>
    <w:rsid w:val="00CC274C"/>
    <w:rsid w:val="00CC2A2B"/>
    <w:rsid w:val="00CC3845"/>
    <w:rsid w:val="00CC468E"/>
    <w:rsid w:val="00CC4F3F"/>
    <w:rsid w:val="00CC6994"/>
    <w:rsid w:val="00CC6B78"/>
    <w:rsid w:val="00CD00B6"/>
    <w:rsid w:val="00CD00DC"/>
    <w:rsid w:val="00CD06EE"/>
    <w:rsid w:val="00CD0710"/>
    <w:rsid w:val="00CD19DF"/>
    <w:rsid w:val="00CD25A0"/>
    <w:rsid w:val="00CD2A08"/>
    <w:rsid w:val="00CD2A60"/>
    <w:rsid w:val="00CD2E61"/>
    <w:rsid w:val="00CD2F04"/>
    <w:rsid w:val="00CD399F"/>
    <w:rsid w:val="00CD4036"/>
    <w:rsid w:val="00CD6E9F"/>
    <w:rsid w:val="00CD737A"/>
    <w:rsid w:val="00CD7B19"/>
    <w:rsid w:val="00CE118E"/>
    <w:rsid w:val="00CE179E"/>
    <w:rsid w:val="00CE2262"/>
    <w:rsid w:val="00CE27F0"/>
    <w:rsid w:val="00CE2989"/>
    <w:rsid w:val="00CE44DB"/>
    <w:rsid w:val="00CE5834"/>
    <w:rsid w:val="00CE5EF0"/>
    <w:rsid w:val="00CF03B5"/>
    <w:rsid w:val="00CF13CC"/>
    <w:rsid w:val="00CF2B0E"/>
    <w:rsid w:val="00CF3A0D"/>
    <w:rsid w:val="00CF46B5"/>
    <w:rsid w:val="00CF4743"/>
    <w:rsid w:val="00CF7415"/>
    <w:rsid w:val="00D00207"/>
    <w:rsid w:val="00D002A1"/>
    <w:rsid w:val="00D00985"/>
    <w:rsid w:val="00D00C43"/>
    <w:rsid w:val="00D0434B"/>
    <w:rsid w:val="00D04EB7"/>
    <w:rsid w:val="00D04F94"/>
    <w:rsid w:val="00D04FE3"/>
    <w:rsid w:val="00D0533C"/>
    <w:rsid w:val="00D147DD"/>
    <w:rsid w:val="00D1694D"/>
    <w:rsid w:val="00D16B40"/>
    <w:rsid w:val="00D17EA2"/>
    <w:rsid w:val="00D20179"/>
    <w:rsid w:val="00D20745"/>
    <w:rsid w:val="00D20DF3"/>
    <w:rsid w:val="00D21559"/>
    <w:rsid w:val="00D22B04"/>
    <w:rsid w:val="00D22CAD"/>
    <w:rsid w:val="00D257F6"/>
    <w:rsid w:val="00D25ECD"/>
    <w:rsid w:val="00D262A0"/>
    <w:rsid w:val="00D26FF1"/>
    <w:rsid w:val="00D30575"/>
    <w:rsid w:val="00D314AC"/>
    <w:rsid w:val="00D3216F"/>
    <w:rsid w:val="00D32817"/>
    <w:rsid w:val="00D35E2F"/>
    <w:rsid w:val="00D36CA8"/>
    <w:rsid w:val="00D375C2"/>
    <w:rsid w:val="00D4253B"/>
    <w:rsid w:val="00D43621"/>
    <w:rsid w:val="00D43C47"/>
    <w:rsid w:val="00D442C0"/>
    <w:rsid w:val="00D44EAE"/>
    <w:rsid w:val="00D46F3D"/>
    <w:rsid w:val="00D47CDE"/>
    <w:rsid w:val="00D47D87"/>
    <w:rsid w:val="00D47FF3"/>
    <w:rsid w:val="00D512B0"/>
    <w:rsid w:val="00D51FD1"/>
    <w:rsid w:val="00D520AB"/>
    <w:rsid w:val="00D5235A"/>
    <w:rsid w:val="00D53DB8"/>
    <w:rsid w:val="00D546D5"/>
    <w:rsid w:val="00D54AD4"/>
    <w:rsid w:val="00D61110"/>
    <w:rsid w:val="00D62560"/>
    <w:rsid w:val="00D62692"/>
    <w:rsid w:val="00D635D2"/>
    <w:rsid w:val="00D63B6A"/>
    <w:rsid w:val="00D64AD3"/>
    <w:rsid w:val="00D65A6F"/>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5D9F"/>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C6E25"/>
    <w:rsid w:val="00DD03E3"/>
    <w:rsid w:val="00DD0817"/>
    <w:rsid w:val="00DD1DC9"/>
    <w:rsid w:val="00DD1EBF"/>
    <w:rsid w:val="00DD25C5"/>
    <w:rsid w:val="00DD28D8"/>
    <w:rsid w:val="00DD4536"/>
    <w:rsid w:val="00DD5C72"/>
    <w:rsid w:val="00DD63DD"/>
    <w:rsid w:val="00DE040B"/>
    <w:rsid w:val="00DE0CDA"/>
    <w:rsid w:val="00DE1C31"/>
    <w:rsid w:val="00DE2596"/>
    <w:rsid w:val="00DE320C"/>
    <w:rsid w:val="00DE3579"/>
    <w:rsid w:val="00DE3FE8"/>
    <w:rsid w:val="00DE45C5"/>
    <w:rsid w:val="00DE5158"/>
    <w:rsid w:val="00DE52C0"/>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345"/>
    <w:rsid w:val="00DF640D"/>
    <w:rsid w:val="00DF7F50"/>
    <w:rsid w:val="00E00D7F"/>
    <w:rsid w:val="00E01089"/>
    <w:rsid w:val="00E025A7"/>
    <w:rsid w:val="00E02E7C"/>
    <w:rsid w:val="00E0487E"/>
    <w:rsid w:val="00E04E7C"/>
    <w:rsid w:val="00E059B9"/>
    <w:rsid w:val="00E05F5F"/>
    <w:rsid w:val="00E061BE"/>
    <w:rsid w:val="00E07381"/>
    <w:rsid w:val="00E07D6A"/>
    <w:rsid w:val="00E115E2"/>
    <w:rsid w:val="00E12E2E"/>
    <w:rsid w:val="00E133BF"/>
    <w:rsid w:val="00E13416"/>
    <w:rsid w:val="00E15A2B"/>
    <w:rsid w:val="00E1636D"/>
    <w:rsid w:val="00E164E3"/>
    <w:rsid w:val="00E177FF"/>
    <w:rsid w:val="00E20EC6"/>
    <w:rsid w:val="00E2183E"/>
    <w:rsid w:val="00E22AD7"/>
    <w:rsid w:val="00E22F6E"/>
    <w:rsid w:val="00E241D1"/>
    <w:rsid w:val="00E2457D"/>
    <w:rsid w:val="00E24DB4"/>
    <w:rsid w:val="00E25CAC"/>
    <w:rsid w:val="00E272AD"/>
    <w:rsid w:val="00E309DA"/>
    <w:rsid w:val="00E32058"/>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6C57"/>
    <w:rsid w:val="00E479D1"/>
    <w:rsid w:val="00E50F32"/>
    <w:rsid w:val="00E533AC"/>
    <w:rsid w:val="00E53638"/>
    <w:rsid w:val="00E5398C"/>
    <w:rsid w:val="00E53E6B"/>
    <w:rsid w:val="00E5462F"/>
    <w:rsid w:val="00E569D6"/>
    <w:rsid w:val="00E56A53"/>
    <w:rsid w:val="00E61B20"/>
    <w:rsid w:val="00E625BC"/>
    <w:rsid w:val="00E62E85"/>
    <w:rsid w:val="00E6387C"/>
    <w:rsid w:val="00E63CE5"/>
    <w:rsid w:val="00E6563A"/>
    <w:rsid w:val="00E6644C"/>
    <w:rsid w:val="00E703CA"/>
    <w:rsid w:val="00E7069E"/>
    <w:rsid w:val="00E71609"/>
    <w:rsid w:val="00E716A6"/>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4F12"/>
    <w:rsid w:val="00EA5F5C"/>
    <w:rsid w:val="00EA7154"/>
    <w:rsid w:val="00EA7BC8"/>
    <w:rsid w:val="00EA7EB3"/>
    <w:rsid w:val="00EB2588"/>
    <w:rsid w:val="00EB269A"/>
    <w:rsid w:val="00EB34C5"/>
    <w:rsid w:val="00EB42A8"/>
    <w:rsid w:val="00EB459B"/>
    <w:rsid w:val="00EB4ED4"/>
    <w:rsid w:val="00EB54D5"/>
    <w:rsid w:val="00EB615D"/>
    <w:rsid w:val="00EB626A"/>
    <w:rsid w:val="00EB6835"/>
    <w:rsid w:val="00EB6927"/>
    <w:rsid w:val="00EB7250"/>
    <w:rsid w:val="00EC0A96"/>
    <w:rsid w:val="00EC0F60"/>
    <w:rsid w:val="00EC1F5A"/>
    <w:rsid w:val="00EC26DD"/>
    <w:rsid w:val="00EC351C"/>
    <w:rsid w:val="00EC513A"/>
    <w:rsid w:val="00EC5527"/>
    <w:rsid w:val="00EC6B09"/>
    <w:rsid w:val="00ED15CD"/>
    <w:rsid w:val="00ED389E"/>
    <w:rsid w:val="00ED43BC"/>
    <w:rsid w:val="00ED4407"/>
    <w:rsid w:val="00ED4B78"/>
    <w:rsid w:val="00ED4C79"/>
    <w:rsid w:val="00ED50CF"/>
    <w:rsid w:val="00ED5966"/>
    <w:rsid w:val="00ED6D72"/>
    <w:rsid w:val="00EE2291"/>
    <w:rsid w:val="00EE22ED"/>
    <w:rsid w:val="00EE23B5"/>
    <w:rsid w:val="00EE5348"/>
    <w:rsid w:val="00EE7AE3"/>
    <w:rsid w:val="00EF0F50"/>
    <w:rsid w:val="00EF222C"/>
    <w:rsid w:val="00EF226A"/>
    <w:rsid w:val="00EF2794"/>
    <w:rsid w:val="00EF289C"/>
    <w:rsid w:val="00EF2AC8"/>
    <w:rsid w:val="00EF34D8"/>
    <w:rsid w:val="00EF391F"/>
    <w:rsid w:val="00EF62B4"/>
    <w:rsid w:val="00EF7926"/>
    <w:rsid w:val="00F002DB"/>
    <w:rsid w:val="00F0039A"/>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81F"/>
    <w:rsid w:val="00F15DE8"/>
    <w:rsid w:val="00F17901"/>
    <w:rsid w:val="00F17AB3"/>
    <w:rsid w:val="00F17FDD"/>
    <w:rsid w:val="00F20513"/>
    <w:rsid w:val="00F21564"/>
    <w:rsid w:val="00F21C64"/>
    <w:rsid w:val="00F24319"/>
    <w:rsid w:val="00F249D0"/>
    <w:rsid w:val="00F259DE"/>
    <w:rsid w:val="00F25E5C"/>
    <w:rsid w:val="00F31330"/>
    <w:rsid w:val="00F314B6"/>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2AD2"/>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5BFC"/>
    <w:rsid w:val="00F75ED4"/>
    <w:rsid w:val="00F76B9F"/>
    <w:rsid w:val="00F77A6E"/>
    <w:rsid w:val="00F8064A"/>
    <w:rsid w:val="00F80A1C"/>
    <w:rsid w:val="00F81A11"/>
    <w:rsid w:val="00F82317"/>
    <w:rsid w:val="00F82D71"/>
    <w:rsid w:val="00F83CDE"/>
    <w:rsid w:val="00F86DDA"/>
    <w:rsid w:val="00F87EAB"/>
    <w:rsid w:val="00F903AB"/>
    <w:rsid w:val="00F912E0"/>
    <w:rsid w:val="00F916AB"/>
    <w:rsid w:val="00F92734"/>
    <w:rsid w:val="00F92B18"/>
    <w:rsid w:val="00F92BC5"/>
    <w:rsid w:val="00F959A8"/>
    <w:rsid w:val="00F96BA4"/>
    <w:rsid w:val="00F972F4"/>
    <w:rsid w:val="00F9741B"/>
    <w:rsid w:val="00F97CBD"/>
    <w:rsid w:val="00FA0104"/>
    <w:rsid w:val="00FA1729"/>
    <w:rsid w:val="00FA4283"/>
    <w:rsid w:val="00FA5623"/>
    <w:rsid w:val="00FA5ADA"/>
    <w:rsid w:val="00FB1691"/>
    <w:rsid w:val="00FB286E"/>
    <w:rsid w:val="00FB40D8"/>
    <w:rsid w:val="00FB69DA"/>
    <w:rsid w:val="00FB6A74"/>
    <w:rsid w:val="00FB6FCB"/>
    <w:rsid w:val="00FB7059"/>
    <w:rsid w:val="00FB7965"/>
    <w:rsid w:val="00FC0094"/>
    <w:rsid w:val="00FC241A"/>
    <w:rsid w:val="00FC2CC3"/>
    <w:rsid w:val="00FC458C"/>
    <w:rsid w:val="00FC4825"/>
    <w:rsid w:val="00FC5223"/>
    <w:rsid w:val="00FC5B00"/>
    <w:rsid w:val="00FC5D4D"/>
    <w:rsid w:val="00FC69EE"/>
    <w:rsid w:val="00FD11C1"/>
    <w:rsid w:val="00FD131B"/>
    <w:rsid w:val="00FD17D8"/>
    <w:rsid w:val="00FD1F10"/>
    <w:rsid w:val="00FD272B"/>
    <w:rsid w:val="00FD2C9E"/>
    <w:rsid w:val="00FD327C"/>
    <w:rsid w:val="00FD49B8"/>
    <w:rsid w:val="00FD4B82"/>
    <w:rsid w:val="00FD4D03"/>
    <w:rsid w:val="00FD58F1"/>
    <w:rsid w:val="00FD70AB"/>
    <w:rsid w:val="00FD71ED"/>
    <w:rsid w:val="00FD723F"/>
    <w:rsid w:val="00FD7CF4"/>
    <w:rsid w:val="00FE1360"/>
    <w:rsid w:val="00FE14DA"/>
    <w:rsid w:val="00FE2FCB"/>
    <w:rsid w:val="00FE3450"/>
    <w:rsid w:val="00FE3B02"/>
    <w:rsid w:val="00FE3C18"/>
    <w:rsid w:val="00FE4F14"/>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FBC1C5"/>
  <w15:docId w15:val="{88265790-44F6-4BCA-92D0-EA1BF7A9C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0"/>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394D3A"/>
    <w:rPr>
      <w:rFonts w:ascii="Times New Roman" w:hAnsi="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0162">
      <w:bodyDiv w:val="1"/>
      <w:marLeft w:val="0"/>
      <w:marRight w:val="0"/>
      <w:marTop w:val="0"/>
      <w:marBottom w:val="0"/>
      <w:divBdr>
        <w:top w:val="none" w:sz="0" w:space="0" w:color="auto"/>
        <w:left w:val="none" w:sz="0" w:space="0" w:color="auto"/>
        <w:bottom w:val="none" w:sz="0" w:space="0" w:color="auto"/>
        <w:right w:val="none" w:sz="0" w:space="0" w:color="auto"/>
      </w:divBdr>
    </w:div>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297613844">
      <w:bodyDiv w:val="1"/>
      <w:marLeft w:val="0"/>
      <w:marRight w:val="0"/>
      <w:marTop w:val="0"/>
      <w:marBottom w:val="0"/>
      <w:divBdr>
        <w:top w:val="none" w:sz="0" w:space="0" w:color="auto"/>
        <w:left w:val="none" w:sz="0" w:space="0" w:color="auto"/>
        <w:bottom w:val="none" w:sz="0" w:space="0" w:color="auto"/>
        <w:right w:val="none" w:sz="0" w:space="0" w:color="auto"/>
      </w:divBdr>
    </w:div>
    <w:div w:id="298608621">
      <w:bodyDiv w:val="1"/>
      <w:marLeft w:val="0"/>
      <w:marRight w:val="0"/>
      <w:marTop w:val="0"/>
      <w:marBottom w:val="0"/>
      <w:divBdr>
        <w:top w:val="none" w:sz="0" w:space="0" w:color="auto"/>
        <w:left w:val="none" w:sz="0" w:space="0" w:color="auto"/>
        <w:bottom w:val="none" w:sz="0" w:space="0" w:color="auto"/>
        <w:right w:val="none" w:sz="0" w:space="0" w:color="auto"/>
      </w:divBdr>
    </w:div>
    <w:div w:id="690765734">
      <w:bodyDiv w:val="1"/>
      <w:marLeft w:val="0"/>
      <w:marRight w:val="0"/>
      <w:marTop w:val="0"/>
      <w:marBottom w:val="0"/>
      <w:divBdr>
        <w:top w:val="none" w:sz="0" w:space="0" w:color="auto"/>
        <w:left w:val="none" w:sz="0" w:space="0" w:color="auto"/>
        <w:bottom w:val="none" w:sz="0" w:space="0" w:color="auto"/>
        <w:right w:val="none" w:sz="0" w:space="0" w:color="auto"/>
      </w:divBdr>
    </w:div>
    <w:div w:id="1023702580">
      <w:bodyDiv w:val="1"/>
      <w:marLeft w:val="0"/>
      <w:marRight w:val="0"/>
      <w:marTop w:val="0"/>
      <w:marBottom w:val="0"/>
      <w:divBdr>
        <w:top w:val="none" w:sz="0" w:space="0" w:color="auto"/>
        <w:left w:val="none" w:sz="0" w:space="0" w:color="auto"/>
        <w:bottom w:val="none" w:sz="0" w:space="0" w:color="auto"/>
        <w:right w:val="none" w:sz="0" w:space="0" w:color="auto"/>
      </w:divBdr>
    </w:div>
    <w:div w:id="1117135829">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183928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35394606">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1854953701">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5AIRPNAIUNRU-1830940522-13215</_dlc_DocId>
    <_dlc_DocIdUrl xmlns="71c5aaf6-e6ce-465b-b873-5148d2a4c105">
      <Url>https://nokia.sharepoint.com/sites/c5g/5gradio/_layouts/15/DocIdRedir.aspx?ID=5AIRPNAIUNRU-1830940522-13215</Url>
      <Description>5AIRPNAIUNRU-1830940522-13215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1B01E51-A5DA-41B1-A578-6BA690FA8DDE}">
  <ds:schemaRefs>
    <ds:schemaRef ds:uri="http://schemas.microsoft.com/sharepoint/v3/contenttype/forms"/>
  </ds:schemaRefs>
</ds:datastoreItem>
</file>

<file path=customXml/itemProps2.xml><?xml version="1.0" encoding="utf-8"?>
<ds:datastoreItem xmlns:ds="http://schemas.openxmlformats.org/officeDocument/2006/customXml" ds:itemID="{45C1B08A-B3CD-4AD2-B44B-DCACC9EF54F9}">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88AC5F1-4B0B-4023-8C2B-8B71972A0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70201C-C04C-4A0B-981D-C3EDD8C4E35F}">
  <ds:schemaRefs>
    <ds:schemaRef ds:uri="Microsoft.SharePoint.Taxonomy.ContentTypeSync"/>
  </ds:schemaRefs>
</ds:datastoreItem>
</file>

<file path=customXml/itemProps5.xml><?xml version="1.0" encoding="utf-8"?>
<ds:datastoreItem xmlns:ds="http://schemas.openxmlformats.org/officeDocument/2006/customXml" ds:itemID="{AA1223ED-E28F-4D0A-B6AB-3BF6F6727B29}">
  <ds:schemaRefs>
    <ds:schemaRef ds:uri="http://schemas.openxmlformats.org/officeDocument/2006/bibliography"/>
  </ds:schemaRefs>
</ds:datastoreItem>
</file>

<file path=customXml/itemProps6.xml><?xml version="1.0" encoding="utf-8"?>
<ds:datastoreItem xmlns:ds="http://schemas.openxmlformats.org/officeDocument/2006/customXml" ds:itemID="{BAA91F41-EF3A-4C8D-A493-EBDCB724D69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2082</Words>
  <Characters>11873</Characters>
  <Application>Microsoft Office Word</Application>
  <DocSecurity>0</DocSecurity>
  <Lines>98</Lines>
  <Paragraphs>27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13928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Yushu Zhang</cp:lastModifiedBy>
  <cp:revision>2</cp:revision>
  <cp:lastPrinted>2021-10-06T09:28:00Z</cp:lastPrinted>
  <dcterms:created xsi:type="dcterms:W3CDTF">2021-11-19T00:53:00Z</dcterms:created>
  <dcterms:modified xsi:type="dcterms:W3CDTF">2021-11-19T00:53:00Z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11520aae-302f-4307-b660-be3f8f227019</vt:lpwstr>
  </property>
</Properties>
</file>