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 xml:space="preserve">set and the respective PDSCH reception, </w:t>
            </w:r>
            <w:proofErr w:type="gramStart"/>
            <w:r w:rsidRPr="00E716A6">
              <w:rPr>
                <w:color w:val="000000"/>
                <w:sz w:val="18"/>
                <w:szCs w:val="28"/>
                <w:lang w:eastAsia="x-none"/>
              </w:rPr>
              <w:t>whether or not</w:t>
            </w:r>
            <w:proofErr w:type="gramEnd"/>
            <w:r w:rsidRPr="00E716A6">
              <w:rPr>
                <w:color w:val="000000"/>
                <w:sz w:val="18"/>
                <w:szCs w:val="28"/>
                <w:lang w:eastAsia="x-none"/>
              </w:rPr>
              <w:t xml:space="preserve">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proofErr w:type="gramStart"/>
            <w:r>
              <w:rPr>
                <w:color w:val="FF0000"/>
                <w:sz w:val="18"/>
                <w:szCs w:val="28"/>
                <w:u w:val="single"/>
                <w:lang w:eastAsia="x-none"/>
              </w:rPr>
              <w:t>i.e.</w:t>
            </w:r>
            <w:proofErr w:type="gramEnd"/>
            <w:r>
              <w:rPr>
                <w:color w:val="FF0000"/>
                <w:sz w:val="18"/>
                <w:szCs w:val="28"/>
                <w:u w:val="single"/>
                <w:lang w:eastAsia="x-none"/>
              </w:rPr>
              <w:t xml:space="preserv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w:t>
            </w:r>
            <w:proofErr w:type="gramStart"/>
            <w:r w:rsidRPr="007D58B5">
              <w:rPr>
                <w:rFonts w:eastAsia="Times New Roman"/>
                <w:color w:val="3333FF"/>
                <w:sz w:val="18"/>
                <w:szCs w:val="18"/>
                <w:highlight w:val="cyan"/>
              </w:rPr>
              <w:t>non UE</w:t>
            </w:r>
            <w:proofErr w:type="gramEnd"/>
            <w:r w:rsidRPr="007D58B5">
              <w:rPr>
                <w:rFonts w:eastAsia="Times New Roman"/>
                <w:color w:val="3333FF"/>
                <w:sz w:val="18"/>
                <w:szCs w:val="18"/>
                <w:highlight w:val="cyan"/>
              </w:rPr>
              <w:t xml:space="preserv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 xml:space="preserve">,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w:t>
            </w:r>
            <w:r w:rsidRPr="00292164">
              <w:rPr>
                <w:rFonts w:eastAsia="Times New Roman"/>
                <w:color w:val="3333FF"/>
                <w:sz w:val="18"/>
                <w:szCs w:val="18"/>
              </w:rPr>
              <w:t>, CMCC, NTT Docomo (2</w:t>
            </w:r>
            <w:proofErr w:type="gramStart"/>
            <w:r w:rsidRPr="00292164">
              <w:rPr>
                <w:rFonts w:eastAsia="Times New Roman"/>
                <w:color w:val="3333FF"/>
                <w:sz w:val="18"/>
                <w:szCs w:val="18"/>
                <w:vertAlign w:val="superscript"/>
              </w:rPr>
              <w:t>nd</w:t>
            </w:r>
            <w:r w:rsidRPr="00292164">
              <w:rPr>
                <w:rFonts w:eastAsia="Times New Roman"/>
                <w:color w:val="3333FF"/>
                <w:sz w:val="18"/>
                <w:szCs w:val="18"/>
              </w:rPr>
              <w:t xml:space="preserve">  </w:t>
            </w:r>
            <w:proofErr w:type="spellStart"/>
            <w:r w:rsidRPr="00292164">
              <w:rPr>
                <w:rFonts w:eastAsia="Times New Roman"/>
                <w:color w:val="3333FF"/>
                <w:sz w:val="18"/>
                <w:szCs w:val="18"/>
              </w:rPr>
              <w:t>pref</w:t>
            </w:r>
            <w:proofErr w:type="spellEnd"/>
            <w:proofErr w:type="gramEnd"/>
            <w:r w:rsidRPr="00292164">
              <w:rPr>
                <w:rFonts w:eastAsia="Times New Roman"/>
                <w:color w:val="3333FF"/>
                <w:sz w:val="18"/>
                <w:szCs w:val="18"/>
              </w:rPr>
              <w:t>)</w:t>
            </w:r>
            <w:r>
              <w:rPr>
                <w:rFonts w:eastAsia="Times New Roman"/>
                <w:color w:val="3333FF"/>
                <w:sz w:val="18"/>
                <w:szCs w:val="18"/>
              </w:rPr>
              <w:t>, LG, OPPO</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w:t>
            </w:r>
            <w:proofErr w:type="spellStart"/>
            <w:r w:rsidRPr="00292164">
              <w:rPr>
                <w:rFonts w:eastAsia="Times New Roman"/>
                <w:color w:val="3333FF"/>
                <w:sz w:val="18"/>
                <w:szCs w:val="18"/>
              </w:rPr>
              <w:t>MotM</w:t>
            </w:r>
            <w:proofErr w:type="spellEnd"/>
            <w:r w:rsidRPr="00292164">
              <w:rPr>
                <w:rFonts w:eastAsia="Times New Roman"/>
                <w:color w:val="3333FF"/>
                <w:sz w:val="18"/>
                <w:szCs w:val="18"/>
              </w:rPr>
              <w:t>,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xml:space="preserve">: Almost equal support for </w:t>
            </w:r>
            <w:proofErr w:type="spellStart"/>
            <w:r w:rsidRPr="007D58B5">
              <w:rPr>
                <w:rFonts w:eastAsia="Times New Roman"/>
                <w:color w:val="3333FF"/>
                <w:sz w:val="18"/>
                <w:szCs w:val="18"/>
                <w:highlight w:val="cyan"/>
              </w:rPr>
              <w:t>intra+inter</w:t>
            </w:r>
            <w:proofErr w:type="spellEnd"/>
            <w:r w:rsidRPr="007D58B5">
              <w:rPr>
                <w:rFonts w:eastAsia="Times New Roman"/>
                <w:color w:val="3333FF"/>
                <w:sz w:val="18"/>
                <w:szCs w:val="18"/>
                <w:highlight w:val="cyan"/>
              </w:rPr>
              <w:t xml:space="preserve">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458AF416"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4C41BD37"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014E9478"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61E028B" w14:textId="77777777" w:rsidR="00F9741B" w:rsidRDefault="00F9741B" w:rsidP="00F9741B">
            <w:pPr>
              <w:snapToGrid w:val="0"/>
              <w:rPr>
                <w:color w:val="000000"/>
                <w:sz w:val="20"/>
                <w:szCs w:val="28"/>
                <w:lang w:eastAsia="x-none"/>
              </w:rPr>
            </w:pPr>
          </w:p>
          <w:p w14:paraId="38546D35"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7777777" w:rsidR="00F9741B" w:rsidRPr="001A4ED4"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72CD94A" w14:textId="3D826D2C"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w:t>
            </w:r>
            <w:r w:rsidR="00EB42A8">
              <w:rPr>
                <w:color w:val="FF0000"/>
                <w:sz w:val="20"/>
                <w:szCs w:val="28"/>
                <w:lang w:eastAsia="x-none"/>
              </w:rPr>
              <w:t xml:space="preserve"> (but not both)</w:t>
            </w:r>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Otherwise, we prefer per SS based classification, which has no such “CORESET for both USS and CSS” issue</w:t>
            </w:r>
            <w:proofErr w:type="gramStart"/>
            <w:r w:rsidR="00B972FB">
              <w:rPr>
                <w:rFonts w:eastAsia="MS Mincho"/>
                <w:sz w:val="18"/>
                <w:szCs w:val="18"/>
                <w:lang w:eastAsia="ja-JP"/>
              </w:rPr>
              <w:t xml:space="preserve">. </w:t>
            </w:r>
            <w:r>
              <w:rPr>
                <w:rFonts w:eastAsia="MS Mincho"/>
                <w:sz w:val="18"/>
                <w:szCs w:val="18"/>
                <w:lang w:eastAsia="ja-JP"/>
              </w:rPr>
              <w:t xml:space="preserve"> </w:t>
            </w:r>
            <w:proofErr w:type="gramEnd"/>
          </w:p>
          <w:p w14:paraId="068F08A9" w14:textId="77777777" w:rsidR="00A37981" w:rsidRDefault="00A37981" w:rsidP="00EF1C7E">
            <w:pPr>
              <w:snapToGrid w:val="0"/>
              <w:rPr>
                <w:rFonts w:eastAsia="MS Mincho"/>
                <w:sz w:val="18"/>
                <w:szCs w:val="18"/>
                <w:lang w:eastAsia="ja-JP"/>
              </w:rPr>
            </w:pPr>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BD28" w14:textId="709EF31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xml:space="preserve">” may imply RRC reconfiguration when roaming across TRPs with different PCIs, which goes against the motivation of inter-cell </w:t>
            </w:r>
            <w:r>
              <w:rPr>
                <w:rFonts w:eastAsia="Malgun Gothic"/>
                <w:sz w:val="18"/>
                <w:szCs w:val="18"/>
              </w:rPr>
              <w:lastRenderedPageBreak/>
              <w:t>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The meaning of the following terms is not clear and need</w:t>
            </w:r>
            <w:r>
              <w:rPr>
                <w:rFonts w:eastAsia="Malgun Gothic"/>
                <w:sz w:val="18"/>
                <w:szCs w:val="18"/>
              </w:rPr>
              <w:t>s</w:t>
            </w:r>
            <w:r>
              <w:rPr>
                <w:rFonts w:eastAsia="Malgun Gothic"/>
                <w:sz w:val="18"/>
                <w:szCs w:val="18"/>
              </w:rPr>
              <w:t xml:space="preserve">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w:t>
            </w:r>
            <w:proofErr w:type="gramStart"/>
            <w:r>
              <w:rPr>
                <w:sz w:val="20"/>
                <w:szCs w:val="28"/>
                <w:lang w:eastAsia="x-none"/>
              </w:rPr>
              <w:t xml:space="preserve">.  </w:t>
            </w:r>
            <w:proofErr w:type="gramEnd"/>
            <w:r>
              <w:rPr>
                <w:sz w:val="20"/>
                <w:szCs w:val="28"/>
                <w:lang w:eastAsia="x-none"/>
              </w:rPr>
              <w:t xml:space="preserve">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77777777" w:rsidR="003760CE" w:rsidRDefault="003760CE"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77777777"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2" w:author="Zhigang Rong" w:date="2021-11-18T15:12:00Z">
              <w:r w:rsidRPr="001A4ED4" w:rsidDel="00F568DF">
                <w:rPr>
                  <w:rFonts w:eastAsia="SimSun"/>
                  <w:color w:val="FF0000"/>
                  <w:sz w:val="20"/>
                  <w:szCs w:val="28"/>
                  <w:lang w:eastAsia="x-none"/>
                </w:rPr>
                <w:delText xml:space="preserve">at least a </w:delText>
              </w:r>
              <w:r w:rsidDel="00F568DF">
                <w:rPr>
                  <w:rFonts w:eastAsia="SimSun"/>
                  <w:color w:val="FF0000"/>
                  <w:sz w:val="20"/>
                  <w:szCs w:val="28"/>
                  <w:lang w:eastAsia="x-none"/>
                </w:rPr>
                <w:delText>‘</w:delText>
              </w:r>
              <w:r w:rsidRPr="006A35D8" w:rsidDel="00F568DF">
                <w:rPr>
                  <w:rFonts w:eastAsia="SimSun"/>
                  <w:color w:val="FF0000"/>
                  <w:sz w:val="20"/>
                  <w:szCs w:val="28"/>
                  <w:lang w:eastAsia="x-none"/>
                </w:rPr>
                <w:delText>CORESET A</w:delText>
              </w:r>
              <w:r w:rsidDel="00F568DF">
                <w:rPr>
                  <w:rFonts w:eastAsia="SimSun"/>
                  <w:color w:val="FF0000"/>
                  <w:sz w:val="20"/>
                  <w:szCs w:val="28"/>
                  <w:lang w:eastAsia="x-none"/>
                </w:rPr>
                <w:delText>’</w:delText>
              </w:r>
              <w:r w:rsidRPr="006A35D8" w:rsidDel="00F568DF">
                <w:rPr>
                  <w:rFonts w:eastAsia="SimSun"/>
                  <w:sz w:val="20"/>
                  <w:szCs w:val="28"/>
                  <w:lang w:eastAsia="x-none"/>
                </w:rPr>
                <w:delText xml:space="preserve"> </w:delText>
              </w:r>
            </w:del>
            <w:ins w:id="3" w:author="Zhigang Rong" w:date="2021-11-18T15:12:00Z">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ins>
            <w:r w:rsidRPr="006A35D8">
              <w:rPr>
                <w:rFonts w:eastAsia="SimSun"/>
                <w:sz w:val="20"/>
                <w:szCs w:val="28"/>
                <w:lang w:eastAsia="x-none"/>
              </w:rPr>
              <w:t>and the respective PDSCH reception, UE always applies the indicated Rel-17 TCI state.</w:t>
            </w:r>
          </w:p>
          <w:p w14:paraId="679D2153" w14:textId="77777777"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4" w:author="Zhigang Rong" w:date="2021-11-18T15:14:00Z">
              <w:r w:rsidRPr="001A4ED4" w:rsidDel="00F568DF">
                <w:rPr>
                  <w:color w:val="FF0000"/>
                  <w:sz w:val="20"/>
                  <w:szCs w:val="28"/>
                  <w:lang w:eastAsia="x-none"/>
                </w:rPr>
                <w:delText xml:space="preserve">only a </w:delText>
              </w:r>
              <w:r w:rsidDel="00F568DF">
                <w:rPr>
                  <w:color w:val="FF0000"/>
                  <w:sz w:val="20"/>
                  <w:szCs w:val="28"/>
                  <w:lang w:eastAsia="x-none"/>
                </w:rPr>
                <w:delText>‘</w:delText>
              </w:r>
              <w:r w:rsidRPr="006A35D8" w:rsidDel="00F568DF">
                <w:rPr>
                  <w:color w:val="FF0000"/>
                  <w:sz w:val="20"/>
                  <w:szCs w:val="28"/>
                  <w:lang w:eastAsia="x-none"/>
                </w:rPr>
                <w:delText>CORESET B</w:delText>
              </w:r>
              <w:r w:rsidDel="00F568DF">
                <w:rPr>
                  <w:color w:val="FF0000"/>
                  <w:sz w:val="20"/>
                  <w:szCs w:val="28"/>
                  <w:lang w:eastAsia="x-none"/>
                </w:rPr>
                <w:delText>’</w:delText>
              </w:r>
              <w:r w:rsidDel="00F568DF">
                <w:rPr>
                  <w:color w:val="000000"/>
                  <w:sz w:val="20"/>
                  <w:szCs w:val="28"/>
                  <w:lang w:eastAsia="x-none"/>
                </w:rPr>
                <w:delText xml:space="preserve"> </w:delText>
              </w:r>
            </w:del>
            <w:ins w:id="5" w:author="Zhigang Rong" w:date="2021-11-18T15:14: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77777777" w:rsidR="003760CE" w:rsidRPr="00B42F56" w:rsidRDefault="003760CE" w:rsidP="003760CE">
            <w:pPr>
              <w:numPr>
                <w:ilvl w:val="0"/>
                <w:numId w:val="11"/>
              </w:numPr>
              <w:snapToGrid w:val="0"/>
              <w:jc w:val="both"/>
              <w:rPr>
                <w:ins w:id="6" w:author="Zhigang Rong" w:date="2021-11-18T15:16: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7" w:author="Zhigang Rong" w:date="2021-11-18T15:15:00Z">
              <w:r w:rsidRPr="001A4ED4" w:rsidDel="00666032">
                <w:rPr>
                  <w:rFonts w:eastAsia="SimSun"/>
                  <w:color w:val="FF0000"/>
                  <w:sz w:val="20"/>
                  <w:szCs w:val="28"/>
                  <w:lang w:eastAsia="x-none"/>
                </w:rPr>
                <w:delText xml:space="preserve">only a CORESET </w:delText>
              </w:r>
              <w:r w:rsidRPr="006A35D8" w:rsidDel="00666032">
                <w:rPr>
                  <w:rFonts w:eastAsia="SimSun"/>
                  <w:color w:val="FF0000"/>
                  <w:sz w:val="20"/>
                  <w:szCs w:val="28"/>
                  <w:lang w:eastAsia="x-none"/>
                </w:rPr>
                <w:delText>A</w:delText>
              </w:r>
              <w:r w:rsidRPr="006A35D8" w:rsidDel="00666032">
                <w:rPr>
                  <w:rFonts w:eastAsia="SimSun"/>
                  <w:sz w:val="20"/>
                  <w:szCs w:val="28"/>
                  <w:lang w:eastAsia="x-none"/>
                </w:rPr>
                <w:delText xml:space="preserve"> </w:delText>
              </w:r>
            </w:del>
            <w:ins w:id="8" w:author="Zhigang Rong" w:date="2021-11-18T15:15: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ins>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ins w:id="9" w:author="Zhigang Rong" w:date="2021-11-18T15:17:00Z">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ins w:id="10" w:author="Zhigang Rong" w:date="2021-11-18T15:21:00Z">
              <w:r>
                <w:rPr>
                  <w:sz w:val="20"/>
                  <w:szCs w:val="28"/>
                  <w:lang w:eastAsia="x-none"/>
                </w:rPr>
                <w:t>a</w:t>
              </w:r>
            </w:ins>
            <w:ins w:id="11" w:author="Zhigang Rong" w:date="2021-11-18T15:22:00Z">
              <w:r>
                <w:rPr>
                  <w:sz w:val="20"/>
                  <w:szCs w:val="28"/>
                  <w:lang w:eastAsia="x-none"/>
                </w:rPr>
                <w:t xml:space="preserve">nd is from the serving cell </w:t>
              </w:r>
            </w:ins>
            <w:ins w:id="12" w:author="Zhigang Rong" w:date="2021-11-18T15:17:00Z">
              <w:r w:rsidRPr="006A35D8">
                <w:rPr>
                  <w:rFonts w:eastAsia="SimSun"/>
                  <w:sz w:val="20"/>
                  <w:szCs w:val="28"/>
                  <w:lang w:eastAsia="x-none"/>
                </w:rPr>
                <w:t xml:space="preserve">and the respective PDSCH reception, </w:t>
              </w:r>
            </w:ins>
            <w:proofErr w:type="gramStart"/>
            <w:ins w:id="13" w:author="Zhigang Rong" w:date="2021-11-18T15:22:00Z">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ins>
            <w:ins w:id="14" w:author="Zhigang Rong" w:date="2021-11-18T15:17:00Z">
              <w:r w:rsidRPr="006A35D8">
                <w:rPr>
                  <w:rFonts w:eastAsia="SimSun"/>
                  <w:sz w:val="20"/>
                  <w:szCs w:val="28"/>
                  <w:lang w:eastAsia="x-none"/>
                </w:rPr>
                <w:t>.</w:t>
              </w:r>
            </w:ins>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77777777" w:rsidR="003760CE" w:rsidRPr="007C5D59" w:rsidRDefault="003760CE" w:rsidP="003760CE">
            <w:pPr>
              <w:snapToGrid w:val="0"/>
              <w:rPr>
                <w:rFonts w:eastAsia="Malgun Gothic"/>
                <w:sz w:val="18"/>
                <w:szCs w:val="18"/>
              </w:rPr>
            </w:pPr>
          </w:p>
          <w:p w14:paraId="325EA333" w14:textId="77777777" w:rsidR="003760CE" w:rsidRDefault="003760CE" w:rsidP="003760CE">
            <w:pPr>
              <w:snapToGrid w:val="0"/>
              <w:rPr>
                <w:rFonts w:eastAsia="SimSun"/>
                <w:b/>
                <w:sz w:val="18"/>
                <w:szCs w:val="18"/>
                <w:lang w:eastAsia="zh-CN"/>
              </w:rPr>
            </w:pP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lastRenderedPageBreak/>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 xml:space="preserve">The MAC-CE signaling for the Rel-17 mechanism(s) shall fully reuse, </w:t>
            </w:r>
            <w:proofErr w:type="gramStart"/>
            <w:r w:rsidRPr="000B00AF">
              <w:rPr>
                <w:sz w:val="18"/>
                <w:szCs w:val="18"/>
              </w:rPr>
              <w:t>to the fullest possible extent</w:t>
            </w:r>
            <w:proofErr w:type="gramEnd"/>
            <w:r w:rsidRPr="000B00AF">
              <w:rPr>
                <w:sz w:val="18"/>
                <w:szCs w:val="18"/>
              </w:rPr>
              <w: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 xml:space="preserve">Note: A Rel-17 UE is not required to support both this feature and Rel-16 AP SRS </w:t>
            </w:r>
            <w:proofErr w:type="spellStart"/>
            <w:r w:rsidRPr="000B00AF">
              <w:rPr>
                <w:sz w:val="18"/>
                <w:szCs w:val="18"/>
              </w:rPr>
              <w:t>SpatialRelationInfo</w:t>
            </w:r>
            <w:proofErr w:type="spellEnd"/>
            <w:r w:rsidRPr="000B00AF">
              <w:rPr>
                <w:sz w:val="18"/>
                <w:szCs w:val="18"/>
              </w:rPr>
              <w:t xml:space="preserve">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w:t>
            </w:r>
            <w:proofErr w:type="spellStart"/>
            <w:r w:rsidRPr="00227CD5">
              <w:rPr>
                <w:sz w:val="18"/>
                <w:szCs w:val="18"/>
                <w:lang w:val="en-GB"/>
              </w:rPr>
              <w:t>MotM</w:t>
            </w:r>
            <w:proofErr w:type="spellEnd"/>
            <w:r>
              <w:rPr>
                <w:sz w:val="18"/>
                <w:szCs w:val="18"/>
                <w:lang w:val="en-GB"/>
              </w:rPr>
              <w:t xml:space="preserve">, </w:t>
            </w:r>
            <w:proofErr w:type="spellStart"/>
            <w:r>
              <w:rPr>
                <w:sz w:val="18"/>
                <w:szCs w:val="18"/>
                <w:lang w:val="en-GB"/>
              </w:rPr>
              <w:t>Convida</w:t>
            </w:r>
            <w:proofErr w:type="spellEnd"/>
            <w:r w:rsidR="006F1521">
              <w:rPr>
                <w:sz w:val="18"/>
                <w:szCs w:val="18"/>
                <w:lang w:val="en-GB"/>
              </w:rPr>
              <w:t xml:space="preserve">, Huawei, </w:t>
            </w:r>
            <w:proofErr w:type="spellStart"/>
            <w:r w:rsidR="006F1521">
              <w:rPr>
                <w:sz w:val="18"/>
                <w:szCs w:val="18"/>
                <w:lang w:val="en-GB"/>
              </w:rPr>
              <w:t>HiSi</w:t>
            </w:r>
            <w:proofErr w:type="spellEnd"/>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Huawei/</w:t>
            </w:r>
            <w:proofErr w:type="spellStart"/>
            <w:r w:rsidR="00E6644C" w:rsidRPr="00227CD5">
              <w:rPr>
                <w:rFonts w:eastAsia="Times New Roman"/>
                <w:sz w:val="18"/>
                <w:szCs w:val="18"/>
              </w:rPr>
              <w:t>HiSi</w:t>
            </w:r>
            <w:proofErr w:type="spellEnd"/>
            <w:r w:rsidR="00E6644C" w:rsidRPr="00227CD5">
              <w:rPr>
                <w:rFonts w:eastAsia="Times New Roman"/>
                <w:sz w:val="18"/>
                <w:szCs w:val="18"/>
              </w:rPr>
              <w:t xml:space="preserve">, Ericsson, CMCC, Samsung, Sony, Qualcomm, Fraunhofer IIS/HHI, Futurewei, MTK, </w:t>
            </w:r>
            <w:r w:rsidR="00E6644C" w:rsidRPr="00227CD5">
              <w:rPr>
                <w:sz w:val="18"/>
                <w:szCs w:val="18"/>
              </w:rPr>
              <w:t>NTT Docomo, AT&amp;T, Lenovo/</w:t>
            </w:r>
            <w:proofErr w:type="spellStart"/>
            <w:r w:rsidR="00E6644C" w:rsidRPr="00227CD5">
              <w:rPr>
                <w:sz w:val="18"/>
                <w:szCs w:val="18"/>
              </w:rPr>
              <w:t>MotM</w:t>
            </w:r>
            <w:proofErr w:type="spellEnd"/>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xml:space="preserve">,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6D9316E" w:rsidR="00B74FE2" w:rsidRPr="00A75D0F" w:rsidRDefault="00B74FE2" w:rsidP="000108FC">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A1B7C" w14:textId="060DB4AE" w:rsidR="00B74FE2" w:rsidRDefault="00B74FE2" w:rsidP="00DE52C0">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5A26F9E4" w:rsidR="00F17AB3" w:rsidRPr="00F17AB3" w:rsidRDefault="00F17AB3"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1B81B5C5" w:rsidR="00F17AB3" w:rsidRDefault="00F17AB3" w:rsidP="00B74FE2">
            <w:pPr>
              <w:snapToGrid w:val="0"/>
              <w:rPr>
                <w:rFonts w:eastAsia="SimSun"/>
                <w:b/>
                <w:sz w:val="18"/>
                <w:szCs w:val="18"/>
                <w:lang w:eastAsia="zh-CN"/>
              </w:rPr>
            </w:pP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4DB12ABB" w:rsidR="00266702" w:rsidRDefault="00266702"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93BF" w14:textId="244D89EE" w:rsidR="00890873" w:rsidRDefault="00890873" w:rsidP="00890873">
            <w:pPr>
              <w:snapToGrid w:val="0"/>
              <w:rPr>
                <w:rFonts w:eastAsia="Malgun Gothic"/>
                <w:sz w:val="18"/>
                <w:szCs w:val="18"/>
              </w:rPr>
            </w:pPr>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0738CC" w:rsidRDefault="000738CC"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FD4B82" w:rsidRPr="00FD4B82" w:rsidRDefault="00FD4B82" w:rsidP="00B84227">
            <w:pPr>
              <w:snapToGrid w:val="0"/>
              <w:rPr>
                <w:rFonts w:eastAsia="Malgun Gothic"/>
                <w:bCs/>
                <w:sz w:val="18"/>
                <w:szCs w:val="18"/>
              </w:rPr>
            </w:pP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A55D23" w:rsidRDefault="00A55D23" w:rsidP="00A55D23">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A55D23" w:rsidRDefault="00A55D23" w:rsidP="00A55D23">
            <w:pPr>
              <w:snapToGrid w:val="0"/>
              <w:rPr>
                <w:rFonts w:eastAsia="Malgun Gothic"/>
                <w:b/>
                <w:sz w:val="18"/>
                <w:szCs w:val="18"/>
              </w:rPr>
            </w:pP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4B25E7" w:rsidRDefault="004B25E7"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4B25E7" w:rsidRPr="00BD4F49" w:rsidRDefault="004B25E7" w:rsidP="00BD4F49">
            <w:pPr>
              <w:snapToGrid w:val="0"/>
              <w:rPr>
                <w:sz w:val="18"/>
                <w:szCs w:val="18"/>
                <w:lang w:eastAsia="zh-CN"/>
              </w:rPr>
            </w:pP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573CFB" w:rsidRDefault="00573CFB"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573CFB" w:rsidRPr="006A6979" w:rsidRDefault="00573CFB" w:rsidP="00C178B7">
            <w:pPr>
              <w:snapToGrid w:val="0"/>
              <w:rPr>
                <w:rFonts w:eastAsia="PMingLiU"/>
                <w:b/>
                <w:color w:val="3333FF"/>
                <w:sz w:val="20"/>
                <w:szCs w:val="18"/>
                <w:lang w:eastAsia="zh-TW"/>
              </w:rPr>
            </w:pPr>
          </w:p>
        </w:tc>
      </w:tr>
      <w:tr w:rsidR="001A7B75"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1A7B75" w:rsidRDefault="001A7B75"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1A7B75" w:rsidRPr="001A7B75" w:rsidRDefault="001A7B75" w:rsidP="001A7B75">
            <w:pPr>
              <w:snapToGrid w:val="0"/>
              <w:rPr>
                <w:b/>
                <w:color w:val="000000"/>
                <w:sz w:val="18"/>
                <w:szCs w:val="28"/>
                <w:lang w:eastAsia="x-none"/>
              </w:rPr>
            </w:pPr>
          </w:p>
        </w:tc>
      </w:tr>
      <w:tr w:rsidR="00AA4B5E"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AA4B5E" w:rsidRDefault="00AA4B5E" w:rsidP="00CF556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AA4B5E" w:rsidRPr="00AA4B5E" w:rsidRDefault="00AA4B5E" w:rsidP="00DF6345">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CF1E" w14:textId="77777777" w:rsidR="00791323" w:rsidRDefault="00791323" w:rsidP="007458B4">
      <w:r>
        <w:separator/>
      </w:r>
    </w:p>
  </w:endnote>
  <w:endnote w:type="continuationSeparator" w:id="0">
    <w:p w14:paraId="2CDD94BC" w14:textId="77777777" w:rsidR="00791323" w:rsidRDefault="00791323" w:rsidP="007458B4">
      <w:r>
        <w:continuationSeparator/>
      </w:r>
    </w:p>
  </w:endnote>
  <w:endnote w:type="continuationNotice" w:id="1">
    <w:p w14:paraId="4C3CF0D6" w14:textId="77777777" w:rsidR="00791323" w:rsidRDefault="00791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3A93" w14:textId="77777777" w:rsidR="00791323" w:rsidRDefault="00791323" w:rsidP="007458B4">
      <w:r>
        <w:separator/>
      </w:r>
    </w:p>
  </w:footnote>
  <w:footnote w:type="continuationSeparator" w:id="0">
    <w:p w14:paraId="040FA8BE" w14:textId="77777777" w:rsidR="00791323" w:rsidRDefault="00791323" w:rsidP="007458B4">
      <w:r>
        <w:continuationSeparator/>
      </w:r>
    </w:p>
  </w:footnote>
  <w:footnote w:type="continuationNotice" w:id="1">
    <w:p w14:paraId="2F6E0776" w14:textId="77777777" w:rsidR="00791323" w:rsidRDefault="007913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AA1223ED-E28F-4D0A-B6AB-3BF6F6727B29}">
  <ds:schemaRefs>
    <ds:schemaRef ds:uri="http://schemas.openxmlformats.org/officeDocument/2006/bibliography"/>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1900</Words>
  <Characters>10832</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29</cp:revision>
  <cp:lastPrinted>2021-10-06T09:28:00Z</cp:lastPrinted>
  <dcterms:created xsi:type="dcterms:W3CDTF">2021-11-18T11:59:00Z</dcterms:created>
  <dcterms:modified xsi:type="dcterms:W3CDTF">2021-11-18T23:43:00Z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