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00651CFD">
              <w:rPr>
                <w:rFonts w:eastAsia="맑은 고딕"/>
                <w:sz w:val="18"/>
                <w:szCs w:val="18"/>
                <w:lang w:eastAsia="zh-TW"/>
              </w:rPr>
              <w:t xml:space="preserve"> mechanisms similar to</w:t>
            </w:r>
            <w:r w:rsidRPr="00227CD5">
              <w:rPr>
                <w:rFonts w:eastAsia="맑은 고딕"/>
                <w:sz w:val="18"/>
                <w:szCs w:val="18"/>
                <w:lang w:eastAsia="zh-TW"/>
              </w:rPr>
              <w:t xml:space="preserve"> the Rel-15/16 spatial relation info update signaling/configuration design(s) are</w:t>
            </w:r>
            <w:r w:rsidR="009431AD">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6827514E" w14:textId="77777777" w:rsidR="009431AD" w:rsidRPr="009431AD" w:rsidRDefault="00344ADC" w:rsidP="00F87EAB">
            <w:pPr>
              <w:pStyle w:val="af0"/>
              <w:numPr>
                <w:ilvl w:val="0"/>
                <w:numId w:val="14"/>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0"/>
              <w:numPr>
                <w:ilvl w:val="0"/>
                <w:numId w:val="14"/>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w:t>
            </w:r>
            <w:r w:rsidR="00651CFD" w:rsidRPr="00981CCA">
              <w:rPr>
                <w:rFonts w:eastAsia="맑은 고딕"/>
                <w:sz w:val="18"/>
                <w:szCs w:val="18"/>
                <w:lang w:eastAsia="zh-TW"/>
              </w:rPr>
              <w:t>It is up to RAN2</w:t>
            </w:r>
            <w:r w:rsidR="005F3E9B">
              <w:rPr>
                <w:rFonts w:eastAsia="맑은 고딕"/>
                <w:sz w:val="18"/>
                <w:szCs w:val="18"/>
                <w:lang w:eastAsia="zh-TW"/>
              </w:rPr>
              <w:t>, if needed,</w:t>
            </w:r>
            <w:r w:rsidR="00651CFD" w:rsidRPr="00981CCA">
              <w:rPr>
                <w:rFonts w:eastAsia="맑은 고딕"/>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맑은 고딕"/>
                <w:sz w:val="18"/>
                <w:szCs w:val="18"/>
                <w:lang w:eastAsia="zh-TW"/>
              </w:rPr>
              <w:t xml:space="preserve"> signaling for t</w:t>
            </w:r>
            <w:r w:rsidRPr="00981CCA">
              <w:rPr>
                <w:rFonts w:eastAsia="맑은 고딕"/>
                <w:sz w:val="18"/>
                <w:szCs w:val="18"/>
                <w:lang w:eastAsia="zh-TW"/>
              </w:rPr>
              <w:t xml:space="preserve">he </w:t>
            </w:r>
            <w:r>
              <w:rPr>
                <w:rFonts w:eastAsia="맑은 고딕"/>
                <w:sz w:val="18"/>
                <w:szCs w:val="18"/>
                <w:lang w:eastAsia="zh-TW"/>
              </w:rPr>
              <w:t xml:space="preserve">Rel-17 mechanism(s) which reuse </w:t>
            </w:r>
            <w:r w:rsidR="00651CFD">
              <w:rPr>
                <w:rFonts w:eastAsia="맑은 고딕"/>
                <w:sz w:val="18"/>
                <w:szCs w:val="18"/>
                <w:lang w:eastAsia="zh-TW"/>
              </w:rPr>
              <w:t xml:space="preserve">mechanisms similar to </w:t>
            </w:r>
            <w:r>
              <w:rPr>
                <w:rFonts w:eastAsia="맑은 고딕"/>
                <w:sz w:val="18"/>
                <w:szCs w:val="18"/>
                <w:lang w:eastAsia="zh-TW"/>
              </w:rPr>
              <w:t xml:space="preserve">the Rel-15/16 spatial relation info update signaling/configuration design(s) </w:t>
            </w:r>
          </w:p>
          <w:p w14:paraId="7CBCF435" w14:textId="6E14EC01" w:rsidR="00344ADC" w:rsidDel="008627FD" w:rsidRDefault="008627FD" w:rsidP="00F87EAB">
            <w:pPr>
              <w:pStyle w:val="af0"/>
              <w:numPr>
                <w:ilvl w:val="0"/>
                <w:numId w:val="14"/>
              </w:numPr>
              <w:snapToGrid w:val="0"/>
              <w:spacing w:after="0" w:line="240" w:lineRule="auto"/>
              <w:jc w:val="both"/>
              <w:rPr>
                <w:del w:id="2" w:author="Eko Onggosanusi" w:date="2021-11-16T09:04:00Z"/>
                <w:rFonts w:eastAsia="맑은 고딕"/>
                <w:sz w:val="18"/>
                <w:szCs w:val="18"/>
                <w:lang w:eastAsia="zh-TW"/>
              </w:rPr>
            </w:pPr>
            <w:ins w:id="3" w:author="Eko Onggosanusi" w:date="2021-11-16T09:04:00Z">
              <w:r w:rsidDel="008627FD">
                <w:rPr>
                  <w:rFonts w:eastAsia="맑은 고딕"/>
                  <w:sz w:val="18"/>
                  <w:szCs w:val="18"/>
                  <w:lang w:eastAsia="zh-TW"/>
                </w:rPr>
                <w:t xml:space="preserve"> </w:t>
              </w:r>
            </w:ins>
            <w:del w:id="4" w:author="Eko Onggosanusi" w:date="2021-11-16T09:04:00Z">
              <w:r w:rsidR="00651CFD" w:rsidDel="008627FD">
                <w:rPr>
                  <w:rFonts w:eastAsia="맑은 고딕"/>
                  <w:sz w:val="18"/>
                  <w:szCs w:val="18"/>
                  <w:lang w:eastAsia="zh-TW"/>
                </w:rPr>
                <w:delText>[</w:delText>
              </w:r>
              <w:r w:rsidR="009A2FAF" w:rsidRPr="009431AD" w:rsidDel="008627FD">
                <w:rPr>
                  <w:rFonts w:eastAsia="맑은 고딕"/>
                  <w:sz w:val="18"/>
                  <w:szCs w:val="18"/>
                  <w:lang w:eastAsia="zh-TW"/>
                </w:rPr>
                <w:delText xml:space="preserve">Note: </w:delText>
              </w:r>
              <w:r w:rsidR="00344ADC" w:rsidRPr="009431AD" w:rsidDel="008627FD">
                <w:rPr>
                  <w:rFonts w:eastAsia="맑은 고딕"/>
                  <w:sz w:val="18"/>
                  <w:szCs w:val="18"/>
                  <w:lang w:eastAsia="zh-TW"/>
                </w:rPr>
                <w:delText>All the Rel-17 UL or, if applicable, joint TCI states configured</w:delText>
              </w:r>
              <w:r w:rsidR="007B05BD" w:rsidRPr="009431AD" w:rsidDel="008627FD">
                <w:rPr>
                  <w:rFonts w:eastAsia="맑은 고딕"/>
                  <w:sz w:val="18"/>
                  <w:szCs w:val="18"/>
                  <w:lang w:eastAsia="zh-TW"/>
                </w:rPr>
                <w:delText>/activated</w:delText>
              </w:r>
              <w:r w:rsidR="00344ADC" w:rsidRPr="009431AD" w:rsidDel="008627FD">
                <w:rPr>
                  <w:rFonts w:eastAsia="맑은 고딕"/>
                  <w:sz w:val="18"/>
                  <w:szCs w:val="18"/>
                  <w:lang w:eastAsia="zh-TW"/>
                </w:rPr>
                <w:delText xml:space="preserve"> to SRS resources in the same set </w:delText>
              </w:r>
              <w:r w:rsidR="009A2FAF" w:rsidRPr="009431AD" w:rsidDel="008627FD">
                <w:rPr>
                  <w:rFonts w:eastAsia="맑은 고딕"/>
                  <w:sz w:val="18"/>
                  <w:szCs w:val="18"/>
                  <w:lang w:eastAsia="zh-TW"/>
                </w:rPr>
                <w:delText xml:space="preserve">can, by NW configuration, </w:delText>
              </w:r>
              <w:r w:rsidR="00344ADC" w:rsidRPr="009431AD" w:rsidDel="008627FD">
                <w:rPr>
                  <w:rFonts w:eastAsia="맑은 고딕"/>
                  <w:sz w:val="18"/>
                  <w:szCs w:val="18"/>
                  <w:lang w:eastAsia="zh-TW"/>
                </w:rPr>
                <w:delText>be associated with the same UL PC setting.</w:delText>
              </w:r>
              <w:r w:rsidR="00651CFD" w:rsidDel="008627FD">
                <w:rPr>
                  <w:rFonts w:eastAsia="맑은 고딕"/>
                  <w:sz w:val="18"/>
                  <w:szCs w:val="18"/>
                  <w:lang w:eastAsia="zh-TW"/>
                </w:rPr>
                <w:delText>]</w:delText>
              </w:r>
            </w:del>
          </w:p>
          <w:p w14:paraId="3A10A4CE" w14:textId="3052BEFE" w:rsidR="005D18C0" w:rsidRDefault="005D18C0" w:rsidP="00F87EAB">
            <w:pPr>
              <w:pStyle w:val="af0"/>
              <w:numPr>
                <w:ilvl w:val="0"/>
                <w:numId w:val="14"/>
              </w:numPr>
              <w:snapToGrid w:val="0"/>
              <w:spacing w:after="0" w:line="240" w:lineRule="auto"/>
              <w:jc w:val="both"/>
              <w:rPr>
                <w:rFonts w:eastAsia="맑은 고딕"/>
                <w:sz w:val="18"/>
                <w:szCs w:val="18"/>
                <w:lang w:eastAsia="zh-TW"/>
              </w:rPr>
            </w:pPr>
            <w:r>
              <w:rPr>
                <w:rFonts w:eastAsia="맑은 고딕"/>
                <w:sz w:val="18"/>
                <w:szCs w:val="18"/>
                <w:lang w:eastAsia="zh-TW"/>
              </w:rPr>
              <w:t>[</w:t>
            </w:r>
            <w:r w:rsidRPr="009431AD">
              <w:rPr>
                <w:rFonts w:eastAsia="맑은 고딕"/>
                <w:sz w:val="18"/>
                <w:szCs w:val="18"/>
                <w:lang w:eastAsia="zh-TW"/>
              </w:rPr>
              <w:t>All the Rel-17 UL or, if applicable, joint TCI states configured/activated to SRS resources in the same set</w:t>
            </w:r>
            <w:r>
              <w:rPr>
                <w:rFonts w:eastAsia="맑은 고딕"/>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맑은 고딕"/>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w:t>
            </w:r>
            <w:r>
              <w:rPr>
                <w:rFonts w:eastAsia="맑은 고딕"/>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Samsung</w:t>
            </w:r>
            <w:r w:rsidR="00CF2B0E">
              <w:rPr>
                <w:rFonts w:eastAsia="Times New Roman"/>
                <w:b/>
                <w:sz w:val="18"/>
                <w:szCs w:val="18"/>
              </w:rPr>
              <w:t>,CMCC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r w:rsidR="00D62692">
              <w:rPr>
                <w:rFonts w:eastAsia="Times New Roman"/>
                <w:b/>
                <w:sz w:val="18"/>
                <w:szCs w:val="18"/>
              </w:rPr>
              <w:t>Samsung</w:t>
            </w:r>
            <w:r w:rsidR="00CF2B0E">
              <w:rPr>
                <w:rFonts w:eastAsia="Times New Roman"/>
                <w:b/>
                <w:sz w:val="18"/>
                <w:szCs w:val="18"/>
              </w:rPr>
              <w:t>,CMCC</w:t>
            </w:r>
          </w:p>
          <w:p w14:paraId="49F2C1C0" w14:textId="1151D25F" w:rsidR="0001373C" w:rsidRP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맑은 고딕"/>
                <w:sz w:val="18"/>
                <w:szCs w:val="18"/>
                <w:lang w:eastAsia="zh-TW"/>
              </w:rPr>
              <w:t>All the Rel-17 UL or, if applicable, joint TCI states configured/activated to SRS resources in the same set</w:t>
            </w:r>
            <w:r w:rsidR="0066606B">
              <w:rPr>
                <w:rFonts w:eastAsia="맑은 고딕"/>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맑은 고딕"/>
                <w:sz w:val="18"/>
                <w:szCs w:val="18"/>
              </w:rPr>
            </w:pPr>
            <w:r>
              <w:rPr>
                <w:rFonts w:eastAsia="MS Mincho"/>
                <w:sz w:val="18"/>
                <w:szCs w:val="18"/>
                <w:lang w:eastAsia="ja-JP"/>
              </w:rPr>
              <w:t xml:space="preserve">Also, as we commented before, </w:t>
            </w:r>
            <w:r>
              <w:rPr>
                <w:rFonts w:eastAsia="맑은 고딕"/>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af0"/>
              <w:numPr>
                <w:ilvl w:val="0"/>
                <w:numId w:val="11"/>
              </w:numPr>
              <w:snapToGrid w:val="0"/>
              <w:rPr>
                <w:rFonts w:eastAsia="맑은 고딕"/>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0"/>
              <w:numPr>
                <w:ilvl w:val="0"/>
                <w:numId w:val="11"/>
              </w:numPr>
              <w:snapToGrid w:val="0"/>
              <w:rPr>
                <w:rFonts w:eastAsia="맑은 고딕"/>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0"/>
              <w:numPr>
                <w:ilvl w:val="0"/>
                <w:numId w:val="11"/>
              </w:numPr>
              <w:snapToGrid w:val="0"/>
              <w:rPr>
                <w:rFonts w:eastAsia="맑은 고딕"/>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af0"/>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0"/>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0"/>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0"/>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0"/>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0"/>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0"/>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0"/>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af0"/>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맑은 고딕"/>
                <w:sz w:val="18"/>
                <w:szCs w:val="18"/>
              </w:rPr>
            </w:pPr>
            <w:r>
              <w:rPr>
                <w:rFonts w:eastAsia="맑은 고딕"/>
                <w:sz w:val="18"/>
                <w:szCs w:val="18"/>
              </w:rPr>
              <w:t xml:space="preserve">On 1.A.3: Prefer to revise ‘in any CC in a band’ to ‘in any CC in a </w:t>
            </w:r>
            <w:r w:rsidRPr="00020629">
              <w:rPr>
                <w:rFonts w:eastAsia="맑은 고딕"/>
                <w:color w:val="FF0000"/>
                <w:sz w:val="18"/>
                <w:szCs w:val="18"/>
              </w:rPr>
              <w:t>same</w:t>
            </w:r>
            <w:r>
              <w:rPr>
                <w:rFonts w:eastAsia="맑은 고딕"/>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맑은 고딕"/>
                <w:sz w:val="18"/>
                <w:szCs w:val="18"/>
              </w:rPr>
            </w:pPr>
          </w:p>
          <w:p w14:paraId="56D856F5" w14:textId="77777777" w:rsidR="003C266E" w:rsidRDefault="003C266E" w:rsidP="003C266E">
            <w:pPr>
              <w:snapToGrid w:val="0"/>
              <w:rPr>
                <w:rFonts w:eastAsia="맑은 고딕"/>
                <w:sz w:val="18"/>
                <w:szCs w:val="18"/>
              </w:rPr>
            </w:pPr>
            <w:r>
              <w:rPr>
                <w:rFonts w:eastAsia="맑은 고딕"/>
                <w:sz w:val="18"/>
                <w:szCs w:val="18"/>
              </w:rPr>
              <w:t xml:space="preserve">On 1.5: </w:t>
            </w:r>
          </w:p>
          <w:p w14:paraId="448CD2BD" w14:textId="77777777" w:rsidR="003C266E" w:rsidRDefault="003C266E" w:rsidP="003C266E">
            <w:pPr>
              <w:snapToGrid w:val="0"/>
              <w:rPr>
                <w:rFonts w:eastAsia="맑은 고딕"/>
                <w:sz w:val="18"/>
                <w:szCs w:val="18"/>
              </w:rPr>
            </w:pPr>
            <w:r>
              <w:rPr>
                <w:rFonts w:eastAsia="맑은 고딕"/>
                <w:sz w:val="18"/>
                <w:szCs w:val="18"/>
              </w:rPr>
              <w:t>Regarding 1</w:t>
            </w:r>
            <w:r w:rsidRPr="005D74FD">
              <w:rPr>
                <w:rFonts w:eastAsia="맑은 고딕"/>
                <w:sz w:val="18"/>
                <w:szCs w:val="18"/>
                <w:vertAlign w:val="superscript"/>
              </w:rPr>
              <w:t>st</w:t>
            </w:r>
            <w:r>
              <w:rPr>
                <w:rFonts w:eastAsia="맑은 고딕"/>
                <w:sz w:val="18"/>
                <w:szCs w:val="18"/>
              </w:rPr>
              <w:t xml:space="preserve"> bullet, prefer to remove ‘[other than CORESET#0]’ along with modifying ‘</w:t>
            </w:r>
            <w:r w:rsidRPr="00CC120D">
              <w:rPr>
                <w:rFonts w:eastAsia="맑은 고딕"/>
                <w:color w:val="FF0000"/>
                <w:sz w:val="18"/>
                <w:szCs w:val="18"/>
              </w:rPr>
              <w:t>[at least or only]</w:t>
            </w:r>
            <w:r>
              <w:rPr>
                <w:rFonts w:eastAsia="맑은 고딕"/>
                <w:sz w:val="18"/>
                <w:szCs w:val="18"/>
              </w:rPr>
              <w:t xml:space="preserve">[USS and/or </w:t>
            </w:r>
            <w:r w:rsidRPr="00CC120D">
              <w:rPr>
                <w:rFonts w:eastAsia="맑은 고딕"/>
                <w:color w:val="FF0000"/>
                <w:sz w:val="18"/>
                <w:szCs w:val="18"/>
              </w:rPr>
              <w:t>CSS Type3</w:t>
            </w:r>
            <w:r>
              <w:rPr>
                <w:rFonts w:eastAsia="맑은 고딕"/>
                <w:sz w:val="18"/>
                <w:szCs w:val="18"/>
              </w:rPr>
              <w:t xml:space="preserve">]’ to ‘only USS’. To our understanding, CORESET#0 can be configured for CSS/USS. It means that the restriction on CORESET#0 seems not reasonable and UE applies the indicated Rel-17 </w:t>
            </w:r>
            <w:r>
              <w:rPr>
                <w:rFonts w:eastAsia="맑은 고딕" w:hint="eastAsia"/>
                <w:sz w:val="18"/>
                <w:szCs w:val="18"/>
              </w:rPr>
              <w:t>T</w:t>
            </w:r>
            <w:r>
              <w:rPr>
                <w:rFonts w:eastAsia="맑은 고딕"/>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맑은 고딕"/>
                <w:sz w:val="18"/>
                <w:szCs w:val="18"/>
              </w:rPr>
            </w:pPr>
          </w:p>
          <w:p w14:paraId="760E505C" w14:textId="77777777" w:rsidR="003C266E" w:rsidRDefault="003C266E" w:rsidP="003C266E">
            <w:pPr>
              <w:snapToGrid w:val="0"/>
              <w:rPr>
                <w:rFonts w:eastAsia="맑은 고딕"/>
                <w:sz w:val="18"/>
                <w:szCs w:val="18"/>
              </w:rPr>
            </w:pPr>
            <w:r>
              <w:rPr>
                <w:rFonts w:eastAsia="맑은 고딕"/>
                <w:sz w:val="18"/>
                <w:szCs w:val="18"/>
              </w:rPr>
              <w:t>Regarding 2</w:t>
            </w:r>
            <w:r w:rsidRPr="00CC120D">
              <w:rPr>
                <w:rFonts w:eastAsia="맑은 고딕"/>
                <w:sz w:val="18"/>
                <w:szCs w:val="18"/>
                <w:vertAlign w:val="superscript"/>
              </w:rPr>
              <w:t>nd</w:t>
            </w:r>
            <w:r>
              <w:rPr>
                <w:rFonts w:eastAsia="맑은 고딕"/>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맑은 고딕"/>
                <w:sz w:val="18"/>
                <w:szCs w:val="18"/>
              </w:rPr>
            </w:pPr>
          </w:p>
          <w:p w14:paraId="58B40EDB" w14:textId="5C14A33E" w:rsidR="003C266E" w:rsidRDefault="003C266E" w:rsidP="003C266E">
            <w:pPr>
              <w:snapToGrid w:val="0"/>
              <w:rPr>
                <w:rFonts w:eastAsia="MS Mincho"/>
                <w:sz w:val="18"/>
                <w:szCs w:val="18"/>
                <w:lang w:eastAsia="ja-JP"/>
              </w:rPr>
            </w:pPr>
            <w:r>
              <w:rPr>
                <w:rFonts w:eastAsia="맑은 고딕"/>
                <w:sz w:val="18"/>
                <w:szCs w:val="18"/>
              </w:rPr>
              <w:t>Regarding 3</w:t>
            </w:r>
            <w:r w:rsidRPr="00BD5CAF">
              <w:rPr>
                <w:rFonts w:eastAsia="맑은 고딕"/>
                <w:sz w:val="18"/>
                <w:szCs w:val="18"/>
                <w:vertAlign w:val="superscript"/>
              </w:rPr>
              <w:t>rd</w:t>
            </w:r>
            <w:r>
              <w:rPr>
                <w:rFonts w:eastAsia="맑은 고딕"/>
                <w:sz w:val="18"/>
                <w:szCs w:val="18"/>
              </w:rPr>
              <w:t xml:space="preserve"> bullet on CORESET associated with CSS/USS for inter-cell, it seems fine to remove the bracket.</w:t>
            </w:r>
            <w:bookmarkStart w:id="27" w:name="_GoBack"/>
            <w:bookmarkEnd w:id="27"/>
          </w:p>
        </w:tc>
      </w:tr>
    </w:tbl>
    <w:p w14:paraId="082F9933" w14:textId="6FEF0051" w:rsidR="00F378E1" w:rsidRPr="00BD33BB" w:rsidRDefault="00F378E1" w:rsidP="004347C5">
      <w:pPr>
        <w:snapToGrid w:val="0"/>
        <w:jc w:val="both"/>
        <w:rPr>
          <w:rFonts w:eastAsia="맑은 고딕"/>
          <w:sz w:val="20"/>
          <w:szCs w:val="20"/>
        </w:rPr>
      </w:pPr>
    </w:p>
    <w:p w14:paraId="4485D616" w14:textId="77777777" w:rsidR="007670DF" w:rsidRDefault="007670DF" w:rsidP="004347C5">
      <w:pPr>
        <w:snapToGrid w:val="0"/>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lastRenderedPageBreak/>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맑은 고딕"/>
                <w:sz w:val="18"/>
                <w:lang w:eastAsia="zh-CN"/>
              </w:rPr>
            </w:pPr>
            <w:r w:rsidRPr="00CD4036">
              <w:rPr>
                <w:rFonts w:eastAsia="맑은 고딕"/>
                <w:b/>
                <w:sz w:val="18"/>
                <w:u w:val="single"/>
                <w:lang w:eastAsia="zh-CN"/>
              </w:rPr>
              <w:t>Proposal 3.B</w:t>
            </w:r>
            <w:r w:rsidRPr="00CD4036">
              <w:rPr>
                <w:rFonts w:eastAsia="맑은 고딕"/>
                <w:sz w:val="18"/>
                <w:lang w:eastAsia="zh-CN"/>
              </w:rPr>
              <w:t>: Refine the following agreement as follows:</w:t>
            </w:r>
          </w:p>
          <w:p w14:paraId="5A500FDA" w14:textId="13806286" w:rsidR="00861455" w:rsidRDefault="00861455" w:rsidP="00861455">
            <w:pPr>
              <w:snapToGrid w:val="0"/>
              <w:rPr>
                <w:rFonts w:eastAsia="맑은 고딕"/>
                <w:sz w:val="18"/>
                <w:lang w:eastAsia="zh-CN"/>
              </w:rPr>
            </w:pPr>
            <w:r w:rsidRPr="00861455">
              <w:rPr>
                <w:rFonts w:eastAsia="맑은 고딕"/>
                <w:sz w:val="18"/>
                <w:highlight w:val="green"/>
                <w:lang w:eastAsia="zh-CN"/>
              </w:rPr>
              <w:t>Agreement</w:t>
            </w:r>
          </w:p>
          <w:p w14:paraId="6DACB9B4" w14:textId="068FEBA7" w:rsidR="00861455" w:rsidRPr="00F24319" w:rsidRDefault="00861455" w:rsidP="00861455">
            <w:pPr>
              <w:snapToGrid w:val="0"/>
              <w:rPr>
                <w:rFonts w:eastAsia="맑은 고딕"/>
                <w:sz w:val="18"/>
                <w:lang w:eastAsia="zh-CN"/>
              </w:rPr>
            </w:pPr>
            <w:r w:rsidRPr="00861455">
              <w:rPr>
                <w:rFonts w:eastAsia="맑은 고딕"/>
                <w:sz w:val="18"/>
                <w:lang w:eastAsia="zh-CN"/>
              </w:rPr>
              <w:t>On Rel-17 DCI-based beam indication, regarding application time of the beam indication, the UE is configured with at least one beam application time (BAT) </w:t>
            </w:r>
            <w:r w:rsidRPr="00F24319">
              <w:rPr>
                <w:rFonts w:eastAsia="맑은 고딕"/>
                <w:strike/>
                <w:color w:val="FF0000"/>
                <w:sz w:val="18"/>
                <w:lang w:eastAsia="zh-CN"/>
              </w:rPr>
              <w:t>[</w:t>
            </w:r>
            <w:r w:rsidRPr="00F24319">
              <w:rPr>
                <w:rFonts w:eastAsia="맑은 고딕"/>
                <w:sz w:val="18"/>
                <w:lang w:eastAsia="zh-CN"/>
              </w:rPr>
              <w:t>per BWP per CC</w:t>
            </w:r>
            <w:r w:rsidRPr="00F24319">
              <w:rPr>
                <w:rFonts w:eastAsia="맑은 고딕"/>
                <w:strike/>
                <w:color w:val="FF0000"/>
                <w:sz w:val="18"/>
                <w:lang w:eastAsia="zh-CN"/>
              </w:rPr>
              <w:t>]</w:t>
            </w:r>
          </w:p>
          <w:p w14:paraId="165D0D7A" w14:textId="77777777" w:rsidR="00861455" w:rsidRPr="00861455" w:rsidRDefault="00861455" w:rsidP="00F87EAB">
            <w:pPr>
              <w:numPr>
                <w:ilvl w:val="0"/>
                <w:numId w:val="17"/>
              </w:numPr>
              <w:snapToGrid w:val="0"/>
              <w:rPr>
                <w:rFonts w:eastAsia="맑은 고딕"/>
                <w:sz w:val="18"/>
                <w:lang w:eastAsia="zh-CN"/>
              </w:rPr>
            </w:pPr>
            <w:r w:rsidRPr="00861455">
              <w:rPr>
                <w:rFonts w:eastAsia="맑은 고딕"/>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맑은 고딕"/>
                <w:sz w:val="18"/>
                <w:lang w:eastAsia="zh-CN"/>
              </w:rPr>
            </w:pPr>
            <w:r w:rsidRPr="00F24319">
              <w:rPr>
                <w:rFonts w:eastAsia="맑은 고딕"/>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맑은 고딕"/>
                <w:sz w:val="18"/>
                <w:lang w:eastAsia="zh-CN"/>
              </w:rPr>
            </w:pPr>
            <w:r w:rsidRPr="00F24319">
              <w:rPr>
                <w:rFonts w:eastAsia="맑은 고딕"/>
                <w:strike/>
                <w:color w:val="FF0000"/>
                <w:sz w:val="18"/>
                <w:lang w:eastAsia="zh-CN"/>
              </w:rPr>
              <w:t>TBD (RAN1#107-e): Whether or not t</w:t>
            </w:r>
            <w:r w:rsidR="00F24319" w:rsidRPr="00F24319">
              <w:rPr>
                <w:rFonts w:eastAsia="맑은 고딕"/>
                <w:color w:val="FF0000"/>
                <w:sz w:val="18"/>
                <w:lang w:eastAsia="zh-CN"/>
              </w:rPr>
              <w:t>T</w:t>
            </w:r>
            <w:r w:rsidRPr="00F24319">
              <w:rPr>
                <w:rFonts w:eastAsia="맑은 고딕"/>
                <w:sz w:val="18"/>
                <w:lang w:eastAsia="zh-CN"/>
              </w:rPr>
              <w:t xml:space="preserve">he UE may assume that BWPs configured with same SCS </w:t>
            </w:r>
            <w:r w:rsidRPr="00F24319">
              <w:rPr>
                <w:rFonts w:eastAsia="맑은 고딕"/>
                <w:strike/>
                <w:color w:val="FF0000"/>
                <w:sz w:val="18"/>
                <w:lang w:eastAsia="zh-CN"/>
              </w:rPr>
              <w:t>[in a same CC group]</w:t>
            </w:r>
            <w:r w:rsidRPr="00F24319">
              <w:rPr>
                <w:rFonts w:eastAsia="맑은 고딕"/>
                <w:sz w:val="18"/>
                <w:lang w:eastAsia="zh-CN"/>
              </w:rPr>
              <w:t xml:space="preserve"> share a same value of BAT</w:t>
            </w:r>
          </w:p>
          <w:p w14:paraId="5E0A52B9" w14:textId="0C34BE75" w:rsidR="00D83813" w:rsidRDefault="00D83813" w:rsidP="000A1A4E">
            <w:pPr>
              <w:snapToGrid w:val="0"/>
              <w:rPr>
                <w:rFonts w:eastAsia="맑은 고딕"/>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맑은 고딕"/>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맑은 고딕"/>
                <w:bCs/>
                <w:sz w:val="18"/>
                <w:lang w:eastAsia="zh-CN"/>
              </w:rPr>
            </w:pPr>
            <w:r>
              <w:rPr>
                <w:rFonts w:eastAsia="맑은 고딕"/>
                <w:bCs/>
                <w:sz w:val="18"/>
                <w:lang w:eastAsia="zh-CN"/>
              </w:rPr>
              <w:t>Support the proposal.</w:t>
            </w:r>
          </w:p>
          <w:p w14:paraId="3773C8A4" w14:textId="77777777" w:rsidR="00951077" w:rsidRDefault="00951077" w:rsidP="00951077">
            <w:pPr>
              <w:snapToGrid w:val="0"/>
              <w:rPr>
                <w:rFonts w:eastAsia="맑은 고딕"/>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맑은 고딕"/>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맑은 고딕"/>
                <w:bCs/>
                <w:sz w:val="18"/>
                <w:lang w:eastAsia="zh-CN"/>
              </w:rPr>
            </w:pPr>
            <w:r>
              <w:rPr>
                <w:rFonts w:eastAsia="맑은 고딕"/>
                <w:bCs/>
                <w:sz w:val="18"/>
                <w:lang w:eastAsia="zh-CN"/>
              </w:rPr>
              <w:t xml:space="preserve">3.B.: support. </w:t>
            </w:r>
            <w:r w:rsidR="002E61AE">
              <w:rPr>
                <w:rFonts w:eastAsia="맑은 고딕"/>
                <w:bCs/>
                <w:sz w:val="18"/>
                <w:lang w:eastAsia="zh-CN"/>
              </w:rPr>
              <w:t>One the two alternatives highlighted by the FL, we find the second one as a more detailed configuration, that is</w:t>
            </w:r>
            <w:r w:rsidR="00B55C60">
              <w:rPr>
                <w:rFonts w:eastAsia="맑은 고딕"/>
                <w:bCs/>
                <w:sz w:val="18"/>
                <w:lang w:eastAsia="zh-CN"/>
              </w:rPr>
              <w:t xml:space="preserve"> the </w:t>
            </w:r>
            <w:r w:rsidR="00B35392">
              <w:rPr>
                <w:rFonts w:eastAsia="맑은 고딕"/>
                <w:bCs/>
                <w:sz w:val="18"/>
                <w:lang w:eastAsia="zh-CN"/>
              </w:rPr>
              <w:t xml:space="preserve">BWPs with </w:t>
            </w:r>
            <w:r w:rsidR="00B55C60">
              <w:rPr>
                <w:rFonts w:eastAsia="맑은 고딕"/>
                <w:bCs/>
                <w:sz w:val="18"/>
                <w:lang w:eastAsia="zh-CN"/>
              </w:rPr>
              <w:t xml:space="preserve">same </w:t>
            </w:r>
            <w:r w:rsidR="00B45C88">
              <w:rPr>
                <w:rFonts w:eastAsia="맑은 고딕"/>
                <w:bCs/>
                <w:sz w:val="18"/>
                <w:lang w:eastAsia="zh-CN"/>
              </w:rPr>
              <w:t>SCS (BTW, there is typo in the proposal on the acronym)</w:t>
            </w:r>
            <w:r w:rsidR="00857D86">
              <w:rPr>
                <w:rFonts w:eastAsia="맑은 고딕"/>
                <w:bCs/>
                <w:sz w:val="18"/>
                <w:lang w:eastAsia="zh-CN"/>
              </w:rPr>
              <w:t xml:space="preserve"> share the same BAT</w:t>
            </w:r>
            <w:r w:rsidR="00F21564">
              <w:rPr>
                <w:rFonts w:eastAsia="맑은 고딕"/>
                <w:bCs/>
                <w:sz w:val="18"/>
                <w:lang w:eastAsia="zh-CN"/>
              </w:rPr>
              <w:t xml:space="preserve">, </w:t>
            </w:r>
            <w:r w:rsidR="002A714A">
              <w:rPr>
                <w:rFonts w:eastAsia="맑은 고딕"/>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맑은 고딕"/>
                <w:sz w:val="18"/>
                <w:lang w:eastAsia="zh-CN"/>
              </w:rPr>
            </w:pPr>
            <w:r>
              <w:rPr>
                <w:color w:val="000000" w:themeColor="text1"/>
                <w:sz w:val="18"/>
                <w:szCs w:val="18"/>
                <w:lang w:eastAsia="zh-CN"/>
              </w:rPr>
              <w:t xml:space="preserve"> </w:t>
            </w:r>
            <w:r w:rsidRPr="00861455">
              <w:rPr>
                <w:rFonts w:eastAsia="맑은 고딕"/>
                <w:sz w:val="18"/>
                <w:highlight w:val="green"/>
                <w:lang w:eastAsia="zh-CN"/>
              </w:rPr>
              <w:t>Agreement</w:t>
            </w:r>
          </w:p>
          <w:p w14:paraId="11505803" w14:textId="77777777" w:rsidR="001927E2" w:rsidRPr="00F24319" w:rsidRDefault="001927E2" w:rsidP="001927E2">
            <w:pPr>
              <w:snapToGrid w:val="0"/>
              <w:rPr>
                <w:rFonts w:eastAsia="맑은 고딕"/>
                <w:sz w:val="18"/>
                <w:lang w:eastAsia="zh-CN"/>
              </w:rPr>
            </w:pPr>
            <w:r w:rsidRPr="00861455">
              <w:rPr>
                <w:rFonts w:eastAsia="맑은 고딕"/>
                <w:sz w:val="18"/>
                <w:lang w:eastAsia="zh-CN"/>
              </w:rPr>
              <w:t>On Rel-17 DCI-based beam indication, regarding application time of the beam indication, the UE is configured with at least one beam application time (BAT) </w:t>
            </w:r>
            <w:r w:rsidRPr="00F24319">
              <w:rPr>
                <w:rFonts w:eastAsia="맑은 고딕"/>
                <w:strike/>
                <w:color w:val="FF0000"/>
                <w:sz w:val="18"/>
                <w:lang w:eastAsia="zh-CN"/>
              </w:rPr>
              <w:t>[</w:t>
            </w:r>
            <w:r w:rsidRPr="00F24319">
              <w:rPr>
                <w:rFonts w:eastAsia="맑은 고딕"/>
                <w:sz w:val="18"/>
                <w:lang w:eastAsia="zh-CN"/>
              </w:rPr>
              <w:t>per BWP per CC</w:t>
            </w:r>
            <w:r w:rsidRPr="00F24319">
              <w:rPr>
                <w:rFonts w:eastAsia="맑은 고딕"/>
                <w:strike/>
                <w:color w:val="FF0000"/>
                <w:sz w:val="18"/>
                <w:lang w:eastAsia="zh-CN"/>
              </w:rPr>
              <w:t>]</w:t>
            </w:r>
          </w:p>
          <w:p w14:paraId="524D2A8E" w14:textId="77777777" w:rsidR="001927E2" w:rsidRPr="00861455" w:rsidRDefault="001927E2" w:rsidP="001927E2">
            <w:pPr>
              <w:numPr>
                <w:ilvl w:val="0"/>
                <w:numId w:val="17"/>
              </w:numPr>
              <w:snapToGrid w:val="0"/>
              <w:rPr>
                <w:rFonts w:eastAsia="맑은 고딕"/>
                <w:sz w:val="18"/>
                <w:lang w:eastAsia="zh-CN"/>
              </w:rPr>
            </w:pPr>
            <w:r w:rsidRPr="00861455">
              <w:rPr>
                <w:rFonts w:eastAsia="맑은 고딕"/>
                <w:sz w:val="18"/>
                <w:lang w:eastAsia="zh-CN"/>
              </w:rPr>
              <w:lastRenderedPageBreak/>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맑은 고딕"/>
                <w:sz w:val="18"/>
                <w:lang w:eastAsia="zh-CN"/>
              </w:rPr>
            </w:pPr>
            <w:r w:rsidRPr="00F24319">
              <w:rPr>
                <w:rFonts w:eastAsia="맑은 고딕"/>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맑은 고딕"/>
                <w:strike/>
                <w:sz w:val="18"/>
                <w:lang w:eastAsia="zh-CN"/>
              </w:rPr>
            </w:pPr>
            <w:r w:rsidRPr="00413253">
              <w:rPr>
                <w:rFonts w:eastAsia="맑은 고딕"/>
                <w:strike/>
                <w:color w:val="FF0000"/>
                <w:sz w:val="18"/>
                <w:lang w:eastAsia="zh-CN"/>
              </w:rPr>
              <w:t>TBD (RAN1#107-e): Whether or not tT</w:t>
            </w:r>
            <w:r w:rsidRPr="00413253">
              <w:rPr>
                <w:rFonts w:eastAsia="맑은 고딕"/>
                <w:strike/>
                <w:sz w:val="18"/>
                <w:lang w:eastAsia="zh-CN"/>
              </w:rPr>
              <w:t xml:space="preserve">he UE may assume that BWPs configured with same SCS </w:t>
            </w:r>
            <w:r w:rsidRPr="00413253">
              <w:rPr>
                <w:rFonts w:eastAsia="맑은 고딕"/>
                <w:strike/>
                <w:color w:val="FF0000"/>
                <w:sz w:val="18"/>
                <w:lang w:eastAsia="zh-CN"/>
              </w:rPr>
              <w:t>[in a same CC group]</w:t>
            </w:r>
            <w:r w:rsidRPr="00413253">
              <w:rPr>
                <w:rFonts w:eastAsia="맑은 고딕"/>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맑은 고딕"/>
                <w:color w:val="FF0000"/>
                <w:sz w:val="18"/>
                <w:lang w:eastAsia="zh-CN"/>
              </w:rPr>
            </w:pPr>
            <w:r>
              <w:rPr>
                <w:rFonts w:eastAsia="맑은 고딕"/>
                <w:color w:val="FF0000"/>
                <w:sz w:val="18"/>
                <w:lang w:eastAsia="zh-CN"/>
              </w:rPr>
              <w:t xml:space="preserve">Note: </w:t>
            </w:r>
            <w:r w:rsidRPr="00413253">
              <w:rPr>
                <w:rFonts w:eastAsia="맑은 고딕"/>
                <w:color w:val="FF0000"/>
                <w:sz w:val="18"/>
                <w:lang w:eastAsia="zh-CN"/>
              </w:rPr>
              <w:t>If the NW configures BATs resulting in different beam update timing for CCs configured for common TCI update, the behavior is up to UE implementation</w:t>
            </w:r>
            <w:r>
              <w:rPr>
                <w:rFonts w:eastAsia="맑은 고딕"/>
                <w:color w:val="FF0000"/>
                <w:sz w:val="18"/>
                <w:lang w:eastAsia="zh-CN"/>
              </w:rPr>
              <w:t>.</w:t>
            </w:r>
          </w:p>
          <w:p w14:paraId="16E7C61C" w14:textId="77777777" w:rsidR="001927E2" w:rsidRPr="001927E2" w:rsidRDefault="001927E2" w:rsidP="00951077">
            <w:pPr>
              <w:snapToGrid w:val="0"/>
              <w:rPr>
                <w:rFonts w:eastAsia="맑은 고딕"/>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e"/>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B937" w14:textId="77777777" w:rsidR="0086120E" w:rsidRDefault="0086120E" w:rsidP="007458B4">
      <w:r>
        <w:separator/>
      </w:r>
    </w:p>
  </w:endnote>
  <w:endnote w:type="continuationSeparator" w:id="0">
    <w:p w14:paraId="2F44BD71" w14:textId="77777777" w:rsidR="0086120E" w:rsidRDefault="0086120E" w:rsidP="007458B4">
      <w:r>
        <w:continuationSeparator/>
      </w:r>
    </w:p>
  </w:endnote>
  <w:endnote w:type="continuationNotice" w:id="1">
    <w:p w14:paraId="409C64B7" w14:textId="77777777" w:rsidR="0086120E" w:rsidRDefault="0086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FB5E" w14:textId="77777777" w:rsidR="0086120E" w:rsidRDefault="0086120E" w:rsidP="007458B4">
      <w:r>
        <w:separator/>
      </w:r>
    </w:p>
  </w:footnote>
  <w:footnote w:type="continuationSeparator" w:id="0">
    <w:p w14:paraId="7FCAA1A3" w14:textId="77777777" w:rsidR="0086120E" w:rsidRDefault="0086120E" w:rsidP="007458B4">
      <w:r>
        <w:continuationSeparator/>
      </w:r>
    </w:p>
  </w:footnote>
  <w:footnote w:type="continuationNotice" w:id="1">
    <w:p w14:paraId="10B9C093" w14:textId="77777777" w:rsidR="0086120E" w:rsidRDefault="008612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CC863336-C1E8-48C4-B4D4-BFB48975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4749</Words>
  <Characters>27075</Characters>
  <Application>Microsoft Office Word</Application>
  <DocSecurity>0</DocSecurity>
  <Lines>225</Lines>
  <Paragraphs>63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2021-11-17T14:49:00Z</dcterms:created>
  <dcterms:modified xsi:type="dcterms:W3CDTF">2021-11-17T14:49:00Z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