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01348768"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885A39F"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Samsung</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101E32AD"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p>
          <w:p w14:paraId="5551E76A" w14:textId="4952914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4AD7BE43"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r w:rsidR="000108FC">
              <w:rPr>
                <w:rFonts w:eastAsia="Times New Roman"/>
                <w:b/>
                <w:sz w:val="18"/>
                <w:szCs w:val="18"/>
              </w:rPr>
              <w:t xml:space="preserve"> </w:t>
            </w:r>
            <w:r w:rsidR="00D62692">
              <w:rPr>
                <w:rFonts w:eastAsia="Times New Roman"/>
                <w:b/>
                <w:sz w:val="18"/>
                <w:szCs w:val="18"/>
              </w:rPr>
              <w:t>Samsung</w:t>
            </w:r>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RAN1 made a statement on “non-UE-dedicated” signals. The disagreement on this aspect is on how to define “UE-dedicated”. There are two views: define based on search space type or based on the RNTI. As we see it, 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bookmarkStart w:id="27" w:name="_GoBack"/>
            <w:bookmarkEnd w:id="27"/>
            <w:r w:rsidR="00F52AD2">
              <w:rPr>
                <w:sz w:val="18"/>
                <w:szCs w:val="18"/>
                <w:lang w:eastAsia="zh-CN"/>
              </w:rPr>
              <w:t>)</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lastRenderedPageBreak/>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w:t>
            </w:r>
            <w:r>
              <w:rPr>
                <w:sz w:val="18"/>
                <w:szCs w:val="18"/>
                <w:lang w:eastAsia="zh-CN"/>
              </w:rPr>
              <w:t>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hint="eastAsia"/>
                <w:sz w:val="18"/>
                <w:szCs w:val="18"/>
                <w:lang w:eastAsia="ja-JP"/>
              </w:rPr>
            </w:pPr>
            <w:r>
              <w:rPr>
                <w:rFonts w:eastAsia="MS Mincho"/>
                <w:sz w:val="18"/>
                <w:szCs w:val="18"/>
                <w:lang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hint="eastAsia"/>
                <w:bCs/>
                <w:sz w:val="18"/>
                <w:lang w:eastAsia="ja-JP"/>
              </w:rPr>
            </w:pPr>
            <w:r w:rsidRPr="00442C64">
              <w:rPr>
                <w:rFonts w:eastAsia="MS Mincho"/>
                <w:b/>
                <w:bCs/>
                <w:sz w:val="18"/>
                <w:lang w:eastAsia="ja-JP"/>
              </w:rPr>
              <w:t>Proposal 3.B</w:t>
            </w:r>
            <w:r>
              <w:rPr>
                <w:rFonts w:eastAsia="MS Mincho"/>
                <w:bCs/>
                <w:sz w:val="18"/>
                <w:lang w:eastAsia="ja-JP"/>
              </w:rPr>
              <w:t>: Support</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C9958" w14:textId="77777777" w:rsidR="00CB0A1F" w:rsidRDefault="00CB0A1F" w:rsidP="007458B4">
      <w:r>
        <w:separator/>
      </w:r>
    </w:p>
  </w:endnote>
  <w:endnote w:type="continuationSeparator" w:id="0">
    <w:p w14:paraId="4729F659" w14:textId="77777777" w:rsidR="00CB0A1F" w:rsidRDefault="00CB0A1F" w:rsidP="007458B4">
      <w:r>
        <w:continuationSeparator/>
      </w:r>
    </w:p>
  </w:endnote>
  <w:endnote w:type="continuationNotice" w:id="1">
    <w:p w14:paraId="3C2455B3" w14:textId="77777777" w:rsidR="00CB0A1F" w:rsidRDefault="00CB0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D583" w14:textId="77777777" w:rsidR="00CB0A1F" w:rsidRDefault="00CB0A1F" w:rsidP="007458B4">
      <w:r>
        <w:separator/>
      </w:r>
    </w:p>
  </w:footnote>
  <w:footnote w:type="continuationSeparator" w:id="0">
    <w:p w14:paraId="760128E8" w14:textId="77777777" w:rsidR="00CB0A1F" w:rsidRDefault="00CB0A1F" w:rsidP="007458B4">
      <w:r>
        <w:continuationSeparator/>
      </w:r>
    </w:p>
  </w:footnote>
  <w:footnote w:type="continuationNotice" w:id="1">
    <w:p w14:paraId="6B136D73" w14:textId="77777777" w:rsidR="00CB0A1F" w:rsidRDefault="00CB0A1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6"/>
  </w:num>
  <w:num w:numId="13">
    <w:abstractNumId w:val="11"/>
  </w:num>
  <w:num w:numId="14">
    <w:abstractNumId w:val="18"/>
  </w:num>
  <w:num w:numId="15">
    <w:abstractNumId w:val="20"/>
  </w:num>
  <w:num w:numId="16">
    <w:abstractNumId w:val="13"/>
  </w:num>
  <w:num w:numId="17">
    <w:abstractNumId w:val="21"/>
  </w:num>
  <w:num w:numId="18">
    <w:abstractNumId w:val="19"/>
  </w:num>
  <w:num w:numId="19">
    <w:abstractNumId w:val="23"/>
  </w:num>
  <w:num w:numId="20">
    <w:abstractNumId w:val="15"/>
  </w:num>
  <w:num w:numId="21">
    <w:abstractNumId w:val="22"/>
  </w:num>
  <w:num w:numId="22">
    <w:abstractNumId w:val="26"/>
  </w:num>
  <w:num w:numId="23">
    <w:abstractNumId w:val="17"/>
  </w:num>
  <w:num w:numId="24">
    <w:abstractNumId w:val="24"/>
  </w:num>
  <w:num w:numId="25">
    <w:abstractNumId w:val="14"/>
  </w:num>
  <w:num w:numId="26">
    <w:abstractNumId w:val="25"/>
  </w:num>
  <w:num w:numId="27">
    <w:abstractNumId w:val="1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8"/>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0E48"/>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564"/>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D9E0F05B-D064-464D-B6C2-A6D598F87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4460</Words>
  <Characters>25423</Characters>
  <Application>Microsoft Office Word</Application>
  <DocSecurity>0</DocSecurity>
  <Lines>211</Lines>
  <Paragraphs>59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6</cp:revision>
  <cp:lastPrinted>2021-10-06T09:28:00Z</cp:lastPrinted>
  <dcterms:created xsi:type="dcterms:W3CDTF">2021-11-17T10:16:00Z</dcterms:created>
  <dcterms:modified xsi:type="dcterms:W3CDTF">2021-11-17T11:38:00Z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