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r w:rsidR="003721C9" w:rsidRPr="006529B0">
              <w:rPr>
                <w:bCs/>
                <w:strike/>
                <w:color w:val="FF0000"/>
                <w:sz w:val="18"/>
                <w:szCs w:val="18"/>
              </w:rPr>
              <w:t>[</w:t>
            </w:r>
            <w:r w:rsidR="003721C9">
              <w:rPr>
                <w:bCs/>
                <w:sz w:val="18"/>
                <w:szCs w:val="18"/>
              </w:rPr>
              <w:t>in a band</w:t>
            </w:r>
            <w:r w:rsidR="003721C9" w:rsidRPr="006529B0">
              <w:rPr>
                <w:bCs/>
                <w:strike/>
                <w:color w:val="FF0000"/>
                <w:sz w:val="18"/>
                <w:szCs w:val="18"/>
              </w:rPr>
              <w:t>]</w:t>
            </w:r>
          </w:p>
          <w:p w14:paraId="267097AA" w14:textId="6C8152FE" w:rsidR="003518D3" w:rsidRPr="006529B0" w:rsidRDefault="00FD7CF4" w:rsidP="003518D3">
            <w:pPr>
              <w:numPr>
                <w:ilvl w:val="0"/>
                <w:numId w:val="28"/>
              </w:numPr>
              <w:snapToGrid w:val="0"/>
              <w:jc w:val="both"/>
              <w:rPr>
                <w:strike/>
                <w:color w:val="FF0000"/>
                <w:sz w:val="18"/>
                <w:szCs w:val="18"/>
              </w:rPr>
            </w:pPr>
            <w:r w:rsidRPr="006529B0">
              <w:rPr>
                <w:strike/>
                <w:color w:val="FF0000"/>
                <w:sz w:val="18"/>
                <w:szCs w:val="18"/>
              </w:rPr>
              <w:t>[</w:t>
            </w:r>
            <w:r w:rsidR="003518D3" w:rsidRPr="006529B0">
              <w:rPr>
                <w:strike/>
                <w:color w:val="FF0000"/>
                <w:sz w:val="18"/>
                <w:szCs w:val="18"/>
              </w:rPr>
              <w:t>The above is at least applicable for UE that supports no less than N configured unified TCI States per CC, where N is 64 for FR2 and N is maximum number of configured SSBs for FR1</w:t>
            </w:r>
            <w:r w:rsidRPr="006529B0">
              <w:rPr>
                <w:strike/>
                <w:color w:val="FF0000"/>
                <w:sz w:val="18"/>
                <w:szCs w:val="18"/>
              </w:rPr>
              <w:t>]</w:t>
            </w:r>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xml:space="preserve">. Suggest </w:t>
            </w:r>
            <w:proofErr w:type="gramStart"/>
            <w:r w:rsidR="006529B0">
              <w:rPr>
                <w:color w:val="3333FF"/>
                <w:sz w:val="18"/>
                <w:szCs w:val="18"/>
              </w:rPr>
              <w:t>to remove</w:t>
            </w:r>
            <w:proofErr w:type="gramEnd"/>
            <w:r w:rsidR="006529B0">
              <w:rPr>
                <w:color w:val="3333FF"/>
                <w:sz w:val="18"/>
                <w:szCs w:val="18"/>
              </w:rPr>
              <w:t xml:space="preser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w:t>
            </w:r>
            <w:proofErr w:type="spellStart"/>
            <w:r w:rsidRPr="00227CD5">
              <w:rPr>
                <w:sz w:val="18"/>
                <w:szCs w:val="18"/>
                <w:lang w:val="en-GB"/>
              </w:rPr>
              <w:t>Futurewei</w:t>
            </w:r>
            <w:proofErr w:type="spellEnd"/>
            <w:r w:rsidRPr="00227CD5">
              <w:rPr>
                <w:sz w:val="18"/>
                <w:szCs w:val="18"/>
                <w:lang w:val="en-GB"/>
              </w:rPr>
              <w:t>,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61234233" w14:textId="54A86973" w:rsidR="00344ADC" w:rsidRPr="00227CD5" w:rsidRDefault="004B59DE" w:rsidP="006529B0">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OPPO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proofErr w:type="spellStart"/>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xml:space="preserve">, </w:t>
            </w:r>
            <w:proofErr w:type="spellStart"/>
            <w:r w:rsidR="0038789F">
              <w:rPr>
                <w:sz w:val="18"/>
                <w:szCs w:val="18"/>
                <w:lang w:eastAsia="zh-CN"/>
              </w:rPr>
              <w:t>Futurewei</w:t>
            </w:r>
            <w:proofErr w:type="spellEnd"/>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xml:space="preserve">, </w:t>
            </w:r>
            <w:proofErr w:type="spellStart"/>
            <w:r w:rsidR="0038789F">
              <w:rPr>
                <w:sz w:val="18"/>
                <w:szCs w:val="18"/>
                <w:lang w:eastAsia="zh-CN"/>
              </w:rPr>
              <w:t>Futurewei</w:t>
            </w:r>
            <w:proofErr w:type="spellEnd"/>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xml:space="preserve">, </w:t>
            </w:r>
            <w:proofErr w:type="spellStart"/>
            <w:r w:rsidR="00AD1BA3">
              <w:rPr>
                <w:sz w:val="18"/>
                <w:szCs w:val="18"/>
                <w:lang w:eastAsia="zh-CN"/>
              </w:rPr>
              <w:t>Futurewei</w:t>
            </w:r>
            <w:proofErr w:type="spellEnd"/>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xml:space="preserve">, </w:t>
            </w:r>
            <w:proofErr w:type="spellStart"/>
            <w:r w:rsidR="00AD1BA3">
              <w:rPr>
                <w:sz w:val="18"/>
                <w:szCs w:val="18"/>
                <w:lang w:eastAsia="zh-CN"/>
              </w:rPr>
              <w:t>Futurewei</w:t>
            </w:r>
            <w:proofErr w:type="spellEnd"/>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xml:space="preserve">, </w:t>
            </w:r>
            <w:proofErr w:type="spellStart"/>
            <w:r w:rsidR="00447196">
              <w:rPr>
                <w:sz w:val="18"/>
                <w:szCs w:val="18"/>
                <w:lang w:eastAsia="zh-CN"/>
              </w:rPr>
              <w:t>Futurewei</w:t>
            </w:r>
            <w:proofErr w:type="spellEnd"/>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xml:space="preserve">, </w:t>
            </w:r>
            <w:proofErr w:type="spellStart"/>
            <w:r w:rsidR="00AD1BA3">
              <w:rPr>
                <w:sz w:val="18"/>
                <w:szCs w:val="18"/>
                <w:lang w:eastAsia="zh-CN"/>
              </w:rPr>
              <w:t>Futurewei</w:t>
            </w:r>
            <w:proofErr w:type="spellEnd"/>
            <w:r w:rsidR="00B9193C">
              <w:rPr>
                <w:sz w:val="18"/>
                <w:szCs w:val="18"/>
                <w:lang w:eastAsia="zh-CN"/>
              </w:rPr>
              <w:t xml:space="preserve">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D04F94" w:rsidRPr="00732736" w14:paraId="7172CC52" w14:textId="77777777" w:rsidTr="00977E0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D04F94" w:rsidRPr="00227CD5" w:rsidRDefault="00D04F94" w:rsidP="00227CD5">
            <w:pPr>
              <w:snapToGrid w:val="0"/>
              <w:rPr>
                <w:sz w:val="18"/>
                <w:szCs w:val="18"/>
              </w:rPr>
            </w:pPr>
            <w:r>
              <w:rPr>
                <w:sz w:val="18"/>
                <w:szCs w:val="18"/>
              </w:rPr>
              <w:t>1.7</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398E0" w14:textId="77777777" w:rsidR="00D04F94" w:rsidRDefault="00D04F94" w:rsidP="00F972F4">
            <w:pPr>
              <w:snapToGrid w:val="0"/>
              <w:rPr>
                <w:rFonts w:eastAsia="SimSun"/>
                <w:color w:val="000000" w:themeColor="text1"/>
                <w:sz w:val="18"/>
                <w:lang w:eastAsia="x-none"/>
              </w:rPr>
            </w:pPr>
            <w:r w:rsidRPr="005475F1">
              <w:rPr>
                <w:b/>
                <w:color w:val="000000" w:themeColor="text1"/>
                <w:sz w:val="18"/>
                <w:u w:val="single"/>
                <w:lang w:eastAsia="x-none"/>
              </w:rPr>
              <w:t>Proposal</w:t>
            </w:r>
            <w:r>
              <w:rPr>
                <w:color w:val="000000" w:themeColor="text1"/>
                <w:sz w:val="18"/>
                <w:lang w:eastAsia="x-none"/>
              </w:rPr>
              <w:t xml:space="preserve">: </w:t>
            </w: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Pr>
                <w:color w:val="000000" w:themeColor="text1"/>
                <w:sz w:val="18"/>
                <w:lang w:eastAsia="x-none"/>
              </w:rPr>
              <w:t xml:space="preserve">, support </w:t>
            </w:r>
            <w:r>
              <w:rPr>
                <w:rFonts w:eastAsia="SimSun"/>
                <w:color w:val="000000" w:themeColor="text1"/>
                <w:sz w:val="18"/>
                <w:lang w:eastAsia="x-none"/>
              </w:rPr>
              <w:t>p</w:t>
            </w:r>
            <w:r w:rsidRPr="0087219B">
              <w:rPr>
                <w:rFonts w:eastAsia="SimSun"/>
                <w:color w:val="000000" w:themeColor="text1"/>
                <w:sz w:val="18"/>
                <w:lang w:eastAsia="x-none"/>
              </w:rPr>
              <w:t>er CORESET determination</w:t>
            </w:r>
            <w:r>
              <w:rPr>
                <w:rFonts w:eastAsia="SimSun"/>
                <w:color w:val="000000" w:themeColor="text1"/>
                <w:sz w:val="18"/>
                <w:lang w:eastAsia="x-none"/>
              </w:rPr>
              <w:t xml:space="preserve"> as follows:</w:t>
            </w:r>
          </w:p>
          <w:p w14:paraId="186CAE28" w14:textId="77777777" w:rsidR="00D04F94" w:rsidRPr="003B09D2" w:rsidRDefault="00D04F94" w:rsidP="005475F1">
            <w:pPr>
              <w:numPr>
                <w:ilvl w:val="0"/>
                <w:numId w:val="13"/>
              </w:numPr>
              <w:snapToGrid w:val="0"/>
              <w:jc w:val="both"/>
              <w:rPr>
                <w:rFonts w:eastAsia="SimSun"/>
                <w:bCs/>
                <w:sz w:val="18"/>
                <w:lang w:eastAsia="x-none"/>
              </w:rPr>
            </w:pPr>
            <w:r w:rsidRPr="0087219B">
              <w:rPr>
                <w:rFonts w:eastAsia="SimSun"/>
                <w:color w:val="000000" w:themeColor="text1"/>
                <w:sz w:val="18"/>
                <w:lang w:eastAsia="x-none"/>
              </w:rPr>
              <w:t xml:space="preserve">For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1C61F3C6" w14:textId="77777777" w:rsidR="00D04F94" w:rsidRPr="00BF63A0" w:rsidRDefault="00D04F94" w:rsidP="005475F1">
            <w:pPr>
              <w:numPr>
                <w:ilvl w:val="0"/>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74D1B217" w14:textId="77777777" w:rsidR="00D04F94" w:rsidRDefault="00D04F94" w:rsidP="00F972F4">
            <w:pPr>
              <w:snapToGrid w:val="0"/>
              <w:rPr>
                <w:color w:val="000000" w:themeColor="text1"/>
                <w:sz w:val="18"/>
                <w:lang w:eastAsia="x-none"/>
              </w:rPr>
            </w:pPr>
          </w:p>
          <w:p w14:paraId="2BAA2148" w14:textId="77777777" w:rsidR="00D04F94" w:rsidRDefault="00D04F94" w:rsidP="00F972F4">
            <w:pPr>
              <w:snapToGrid w:val="0"/>
              <w:rPr>
                <w:color w:val="000000" w:themeColor="text1"/>
                <w:sz w:val="18"/>
                <w:lang w:eastAsia="x-none"/>
              </w:rPr>
            </w:pPr>
            <w:r>
              <w:rPr>
                <w:color w:val="000000" w:themeColor="text1"/>
                <w:sz w:val="18"/>
                <w:lang w:eastAsia="x-none"/>
              </w:rPr>
              <w:t xml:space="preserve">(Version with more refinement for inter-cell to address the non-UE-dedicated reception issue for inter-cell) </w:t>
            </w:r>
          </w:p>
          <w:p w14:paraId="38CB83A0" w14:textId="77777777" w:rsidR="00D04F94" w:rsidRPr="003B09D2" w:rsidRDefault="00D04F94" w:rsidP="009A5E03">
            <w:pPr>
              <w:numPr>
                <w:ilvl w:val="0"/>
                <w:numId w:val="13"/>
              </w:numPr>
              <w:snapToGrid w:val="0"/>
              <w:jc w:val="both"/>
              <w:rPr>
                <w:rFonts w:eastAsia="SimSun"/>
                <w:bCs/>
                <w:sz w:val="18"/>
                <w:lang w:eastAsia="x-none"/>
              </w:rPr>
            </w:pPr>
            <w:r w:rsidRPr="009A5E03">
              <w:rPr>
                <w:rFonts w:eastAsia="SimSun"/>
                <w:color w:val="FF0000"/>
                <w:sz w:val="18"/>
                <w:lang w:eastAsia="x-none"/>
              </w:rPr>
              <w:t>For intra-cell beam indication</w:t>
            </w:r>
            <w:r>
              <w:rPr>
                <w:rFonts w:eastAsia="SimSun"/>
                <w:color w:val="000000" w:themeColor="text1"/>
                <w:sz w:val="18"/>
                <w:lang w:eastAsia="x-none"/>
              </w:rPr>
              <w:t>, f</w:t>
            </w:r>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855B00" w14:textId="77777777" w:rsidR="00D04F94" w:rsidRPr="00BF63A0" w:rsidRDefault="00D04F94" w:rsidP="009A5E03">
            <w:pPr>
              <w:numPr>
                <w:ilvl w:val="0"/>
                <w:numId w:val="13"/>
              </w:numPr>
              <w:snapToGrid w:val="0"/>
              <w:jc w:val="both"/>
              <w:rPr>
                <w:rFonts w:eastAsia="SimSun"/>
                <w:bCs/>
                <w:i/>
                <w:color w:val="000000" w:themeColor="text1"/>
                <w:sz w:val="18"/>
                <w:lang w:eastAsia="x-none"/>
              </w:rPr>
            </w:pPr>
            <w:r w:rsidRPr="009A5E03">
              <w:rPr>
                <w:rFonts w:eastAsia="SimSun"/>
                <w:color w:val="FF0000"/>
                <w:sz w:val="18"/>
                <w:lang w:eastAsia="x-none"/>
              </w:rPr>
              <w:t>For intra-cell beam indication,</w:t>
            </w:r>
            <w:r>
              <w:rPr>
                <w:rFonts w:eastAsia="SimSun"/>
                <w:color w:val="000000" w:themeColor="text1"/>
                <w:sz w:val="18"/>
                <w:lang w:eastAsia="x-none"/>
              </w:rPr>
              <w:t xml:space="preserve"> </w:t>
            </w:r>
            <w:r>
              <w:rPr>
                <w:color w:val="000000" w:themeColor="text1"/>
                <w:sz w:val="18"/>
                <w:lang w:eastAsia="x-none"/>
              </w:rPr>
              <w:t>f</w:t>
            </w:r>
            <w:r w:rsidRPr="00F972F4">
              <w:rPr>
                <w:color w:val="000000" w:themeColor="text1"/>
                <w:sz w:val="18"/>
                <w:lang w:eastAsia="x-none"/>
              </w:rPr>
              <w:t xml:space="preserve">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010112F4" w14:textId="77777777" w:rsidR="00D04F94" w:rsidRPr="00E51F03" w:rsidRDefault="00D04F94" w:rsidP="009A5E03">
            <w:pPr>
              <w:numPr>
                <w:ilvl w:val="0"/>
                <w:numId w:val="13"/>
              </w:numPr>
              <w:snapToGrid w:val="0"/>
              <w:jc w:val="both"/>
              <w:rPr>
                <w:rFonts w:eastAsia="SimSun"/>
                <w:bCs/>
                <w:sz w:val="18"/>
                <w:lang w:eastAsia="x-none"/>
              </w:rPr>
            </w:pPr>
            <w:r w:rsidRPr="009A5E03">
              <w:rPr>
                <w:rFonts w:eastAsia="SimSun"/>
                <w:bCs/>
                <w:color w:val="FF0000"/>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w:t>
            </w:r>
            <w:r w:rsidRPr="009A5E03">
              <w:rPr>
                <w:rFonts w:eastAsia="SimSun"/>
                <w:color w:val="FF0000"/>
                <w:sz w:val="18"/>
                <w:lang w:eastAsia="x-none"/>
              </w:rPr>
              <w:t>that is not associated with any CSS set and the respective PDSCH reception</w:t>
            </w:r>
            <w:r w:rsidRPr="003B09D2">
              <w:rPr>
                <w:rFonts w:eastAsia="SimSun"/>
                <w:sz w:val="18"/>
                <w:lang w:eastAsia="x-none"/>
              </w:rPr>
              <w:t>,</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p>
          <w:p w14:paraId="2140C92C" w14:textId="77777777" w:rsidR="00D04F94" w:rsidRPr="008908AD" w:rsidRDefault="00D04F94" w:rsidP="009A5E03">
            <w:pPr>
              <w:numPr>
                <w:ilvl w:val="0"/>
                <w:numId w:val="13"/>
              </w:numPr>
              <w:snapToGrid w:val="0"/>
              <w:jc w:val="both"/>
              <w:rPr>
                <w:rFonts w:eastAsia="SimSun"/>
                <w:bCs/>
                <w:sz w:val="18"/>
                <w:lang w:eastAsia="x-none"/>
              </w:rPr>
            </w:pPr>
            <w:r w:rsidRPr="009A5E03">
              <w:rPr>
                <w:rFonts w:eastAsia="SimSun"/>
                <w:bCs/>
                <w:color w:val="FF0000"/>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w:t>
            </w:r>
            <w:r w:rsidRPr="009A5E03">
              <w:rPr>
                <w:rFonts w:eastAsia="SimSun"/>
                <w:color w:val="FF0000"/>
                <w:sz w:val="18"/>
                <w:lang w:eastAsia="x-none"/>
              </w:rPr>
              <w:t>that is associated with any CSS set and the respective PDSCH reception</w:t>
            </w:r>
            <w:r w:rsidRPr="003B09D2">
              <w:rPr>
                <w:rFonts w:eastAsia="SimSun"/>
                <w:sz w:val="18"/>
                <w:lang w:eastAsia="x-none"/>
              </w:rPr>
              <w:t>,</w:t>
            </w:r>
            <w:r>
              <w:rPr>
                <w:rFonts w:eastAsia="SimSun"/>
                <w:sz w:val="18"/>
                <w:lang w:eastAsia="x-none"/>
              </w:rPr>
              <w:t xml:space="preserve"> </w:t>
            </w:r>
            <w:r w:rsidRPr="003B09D2">
              <w:rPr>
                <w:rFonts w:eastAsia="SimSun"/>
                <w:sz w:val="18"/>
                <w:lang w:eastAsia="x-none"/>
              </w:rPr>
              <w:t xml:space="preserve">UE </w:t>
            </w:r>
            <w:r>
              <w:rPr>
                <w:rFonts w:eastAsia="SimSun"/>
                <w:sz w:val="18"/>
                <w:lang w:eastAsia="x-none"/>
              </w:rPr>
              <w:t>does not apply</w:t>
            </w:r>
            <w:r w:rsidRPr="003B09D2">
              <w:rPr>
                <w:rFonts w:eastAsia="SimSun"/>
                <w:sz w:val="18"/>
                <w:lang w:eastAsia="x-none"/>
              </w:rPr>
              <w:t xml:space="preserve"> the indicated Rel-17 TCI state</w:t>
            </w:r>
            <w:r>
              <w:rPr>
                <w:rFonts w:eastAsia="SimSun"/>
                <w:sz w:val="18"/>
                <w:lang w:eastAsia="x-none"/>
              </w:rPr>
              <w:t>.</w:t>
            </w:r>
          </w:p>
          <w:p w14:paraId="4D726F1B" w14:textId="77777777" w:rsidR="00D04F94" w:rsidRDefault="00D04F94" w:rsidP="00F972F4">
            <w:pPr>
              <w:snapToGrid w:val="0"/>
              <w:rPr>
                <w:color w:val="000000" w:themeColor="text1"/>
                <w:sz w:val="18"/>
                <w:lang w:eastAsia="x-none"/>
              </w:rPr>
            </w:pPr>
          </w:p>
          <w:p w14:paraId="3A1D4726" w14:textId="77777777" w:rsidR="00D04F94" w:rsidRDefault="00D04F94" w:rsidP="00F972F4">
            <w:pPr>
              <w:snapToGrid w:val="0"/>
              <w:rPr>
                <w:color w:val="000000" w:themeColor="text1"/>
                <w:sz w:val="18"/>
                <w:lang w:eastAsia="x-none"/>
              </w:rPr>
            </w:pPr>
          </w:p>
          <w:p w14:paraId="103F40FE" w14:textId="77777777" w:rsidR="00D04F94" w:rsidRPr="0052761C" w:rsidRDefault="00D04F94" w:rsidP="00F972F4">
            <w:pPr>
              <w:snapToGrid w:val="0"/>
              <w:rPr>
                <w:color w:val="3333FF"/>
                <w:sz w:val="18"/>
                <w:u w:val="single"/>
                <w:lang w:eastAsia="x-none"/>
              </w:rPr>
            </w:pPr>
            <w:r w:rsidRPr="0052761C">
              <w:rPr>
                <w:b/>
                <w:color w:val="3333FF"/>
                <w:sz w:val="18"/>
                <w:u w:val="single"/>
                <w:lang w:eastAsia="x-none"/>
              </w:rPr>
              <w:t>FL Note</w:t>
            </w:r>
            <w:r w:rsidRPr="0052761C">
              <w:rPr>
                <w:color w:val="3333FF"/>
                <w:sz w:val="18"/>
                <w:lang w:eastAsia="x-none"/>
              </w:rPr>
              <w:t xml:space="preserve">: </w:t>
            </w:r>
            <w:r w:rsidRPr="0052761C">
              <w:rPr>
                <w:color w:val="3333FF"/>
                <w:sz w:val="18"/>
                <w:u w:val="single"/>
                <w:lang w:eastAsia="x-none"/>
              </w:rPr>
              <w:t>Summary of companies’ views</w:t>
            </w:r>
          </w:p>
          <w:p w14:paraId="65AD0EFD" w14:textId="77777777" w:rsidR="00D04F94" w:rsidRPr="0052761C" w:rsidRDefault="00D04F94" w:rsidP="00F972F4">
            <w:pPr>
              <w:snapToGrid w:val="0"/>
              <w:rPr>
                <w:rFonts w:eastAsia="PMingLiU"/>
                <w:color w:val="3333FF"/>
                <w:sz w:val="18"/>
                <w:lang w:eastAsia="zh-TW"/>
              </w:rPr>
            </w:pPr>
            <w:r w:rsidRPr="0052761C">
              <w:rPr>
                <w:color w:val="3333FF"/>
                <w:sz w:val="18"/>
                <w:lang w:eastAsia="x-none"/>
              </w:rPr>
              <w:t>For Rel-17 unified TCI framework, on applying the indicated Rel-17 TCI state to PDCCH reception and the respective PDSCH reception, for intra-cell and inter-cell BM:</w:t>
            </w:r>
            <w:r w:rsidRPr="0052761C">
              <w:rPr>
                <w:rFonts w:eastAsia="PMingLiU"/>
                <w:color w:val="3333FF"/>
                <w:sz w:val="18"/>
                <w:lang w:eastAsia="zh-TW"/>
              </w:rPr>
              <w:t xml:space="preserve"> </w:t>
            </w:r>
          </w:p>
          <w:p w14:paraId="3B24DB06" w14:textId="77777777" w:rsidR="00D04F94" w:rsidRPr="0052761C" w:rsidRDefault="00D04F94" w:rsidP="00D76A09">
            <w:pPr>
              <w:numPr>
                <w:ilvl w:val="0"/>
                <w:numId w:val="13"/>
              </w:numPr>
              <w:snapToGrid w:val="0"/>
              <w:jc w:val="both"/>
              <w:rPr>
                <w:rFonts w:eastAsia="SimSun"/>
                <w:color w:val="3333FF"/>
                <w:sz w:val="18"/>
                <w:lang w:eastAsia="x-none"/>
              </w:rPr>
            </w:pPr>
            <w:r w:rsidRPr="0052761C">
              <w:rPr>
                <w:rFonts w:eastAsia="SimSun"/>
                <w:color w:val="3333FF"/>
                <w:sz w:val="18"/>
                <w:lang w:eastAsia="x-none"/>
              </w:rPr>
              <w:t xml:space="preserve">Alt1: Per search space set determination </w:t>
            </w:r>
          </w:p>
          <w:p w14:paraId="0FF34A3A" w14:textId="77777777" w:rsidR="00D04F94" w:rsidRPr="0052761C" w:rsidRDefault="00D04F94" w:rsidP="00D76A09">
            <w:pPr>
              <w:numPr>
                <w:ilvl w:val="1"/>
                <w:numId w:val="13"/>
              </w:numPr>
              <w:snapToGrid w:val="0"/>
              <w:rPr>
                <w:rFonts w:eastAsia="SimSun"/>
                <w:bCs/>
                <w:color w:val="3333FF"/>
                <w:sz w:val="18"/>
                <w:lang w:eastAsia="x-none"/>
              </w:rPr>
            </w:pPr>
            <w:r w:rsidRPr="0052761C">
              <w:rPr>
                <w:rFonts w:eastAsia="SimSun"/>
                <w:color w:val="3333FF"/>
                <w:sz w:val="18"/>
                <w:lang w:eastAsia="x-none"/>
              </w:rPr>
              <w:t xml:space="preserve">For any PDCCH reception associated with a [Type2]/Type3 CSS and an USS set and the respective PDSCH reception, UE always applies the indicated Rel-17 TCI state. </w:t>
            </w:r>
          </w:p>
          <w:p w14:paraId="03734CC5" w14:textId="77777777" w:rsidR="00D04F94" w:rsidRPr="0052761C" w:rsidRDefault="00D04F94" w:rsidP="00D76A09">
            <w:pPr>
              <w:numPr>
                <w:ilvl w:val="1"/>
                <w:numId w:val="13"/>
              </w:numPr>
              <w:snapToGrid w:val="0"/>
              <w:rPr>
                <w:rFonts w:eastAsia="SimSun"/>
                <w:bCs/>
                <w:color w:val="3333FF"/>
                <w:sz w:val="18"/>
                <w:lang w:eastAsia="x-none"/>
              </w:rPr>
            </w:pPr>
            <w:r w:rsidRPr="0052761C">
              <w:rPr>
                <w:rFonts w:eastAsia="SimSun"/>
                <w:color w:val="3333FF"/>
                <w:sz w:val="18"/>
                <w:lang w:eastAsia="x-none"/>
              </w:rPr>
              <w:t>For other PDCCH reception and the respective PDSCH reception, whether UE to apply the indicated Rel-17 TCI state can be configured</w:t>
            </w:r>
            <w:r w:rsidRPr="0052761C">
              <w:rPr>
                <w:rFonts w:eastAsia="PMingLiU"/>
                <w:color w:val="3333FF"/>
                <w:sz w:val="18"/>
                <w:lang w:eastAsia="zh-TW"/>
              </w:rPr>
              <w:t xml:space="preserve"> </w:t>
            </w:r>
            <w:r w:rsidRPr="0052761C">
              <w:rPr>
                <w:rFonts w:eastAsia="SimSun"/>
                <w:color w:val="3333FF"/>
                <w:sz w:val="18"/>
                <w:lang w:eastAsia="x-none"/>
              </w:rPr>
              <w:t>per search space set by RRC</w:t>
            </w:r>
          </w:p>
          <w:p w14:paraId="7954CFCB" w14:textId="77777777" w:rsidR="00D04F94" w:rsidRPr="0052761C" w:rsidRDefault="00D04F94" w:rsidP="00D76A09">
            <w:pPr>
              <w:numPr>
                <w:ilvl w:val="0"/>
                <w:numId w:val="13"/>
              </w:numPr>
              <w:snapToGrid w:val="0"/>
              <w:rPr>
                <w:rFonts w:eastAsia="SimSun"/>
                <w:color w:val="3333FF"/>
                <w:sz w:val="18"/>
                <w:lang w:eastAsia="x-none"/>
              </w:rPr>
            </w:pPr>
            <w:r w:rsidRPr="0052761C">
              <w:rPr>
                <w:rFonts w:eastAsia="SimSun"/>
                <w:color w:val="3333FF"/>
                <w:sz w:val="18"/>
                <w:lang w:eastAsia="x-none"/>
              </w:rPr>
              <w:t>Alt2: Per CORESET determination (potential refinement for inter-cell per MTK’s input between V40 and V47)</w:t>
            </w:r>
          </w:p>
          <w:p w14:paraId="45B4A1B9" w14:textId="77777777" w:rsidR="00D04F94" w:rsidRPr="0052761C" w:rsidRDefault="00D04F94" w:rsidP="00D76A09">
            <w:pPr>
              <w:numPr>
                <w:ilvl w:val="1"/>
                <w:numId w:val="13"/>
              </w:numPr>
              <w:snapToGrid w:val="0"/>
              <w:jc w:val="both"/>
              <w:rPr>
                <w:rFonts w:eastAsia="SimSun"/>
                <w:bCs/>
                <w:color w:val="3333FF"/>
                <w:sz w:val="18"/>
                <w:lang w:eastAsia="x-none"/>
              </w:rPr>
            </w:pPr>
            <w:r w:rsidRPr="0052761C">
              <w:rPr>
                <w:rFonts w:eastAsia="SimSun"/>
                <w:color w:val="3333FF"/>
                <w:sz w:val="18"/>
                <w:lang w:eastAsia="x-none"/>
              </w:rPr>
              <w:lastRenderedPageBreak/>
              <w:t>For any PDCCH reception on a CORESET other than CORESET#0 that is associated with at least USS set(s) and the respective PDSCH reception, UE always applies the indicated Rel-17 TCI state.</w:t>
            </w:r>
          </w:p>
          <w:p w14:paraId="3DACFD2A" w14:textId="77777777" w:rsidR="00D04F94" w:rsidRPr="0052761C" w:rsidRDefault="00D04F94" w:rsidP="00D76A09">
            <w:pPr>
              <w:numPr>
                <w:ilvl w:val="1"/>
                <w:numId w:val="13"/>
              </w:numPr>
              <w:snapToGrid w:val="0"/>
              <w:jc w:val="both"/>
              <w:rPr>
                <w:rFonts w:eastAsia="SimSun"/>
                <w:bCs/>
                <w:i/>
                <w:color w:val="3333FF"/>
                <w:sz w:val="18"/>
                <w:lang w:eastAsia="x-none"/>
              </w:rPr>
            </w:pPr>
            <w:r w:rsidRPr="0052761C">
              <w:rPr>
                <w:color w:val="3333FF"/>
                <w:sz w:val="18"/>
                <w:lang w:eastAsia="x-none"/>
              </w:rPr>
              <w:t xml:space="preserve">For any PDCCH reception on CORESET#0 or a CORESET (other than CORESET#0) that is not associated with any USS set and the respective PDSCH reception, </w:t>
            </w:r>
            <w:proofErr w:type="gramStart"/>
            <w:r w:rsidRPr="0052761C">
              <w:rPr>
                <w:color w:val="3333FF"/>
                <w:sz w:val="18"/>
                <w:lang w:eastAsia="x-none"/>
              </w:rPr>
              <w:t>whether or not</w:t>
            </w:r>
            <w:proofErr w:type="gramEnd"/>
            <w:r w:rsidRPr="0052761C">
              <w:rPr>
                <w:color w:val="3333FF"/>
                <w:sz w:val="18"/>
                <w:lang w:eastAsia="x-none"/>
              </w:rPr>
              <w:t xml:space="preserve"> UE to apply the indicated Rel-17 TCI state is determined</w:t>
            </w:r>
            <w:r w:rsidRPr="0052761C">
              <w:rPr>
                <w:rFonts w:eastAsia="PMingLiU"/>
                <w:color w:val="3333FF"/>
                <w:sz w:val="18"/>
                <w:lang w:eastAsia="zh-TW"/>
              </w:rPr>
              <w:t xml:space="preserve"> </w:t>
            </w:r>
            <w:r w:rsidRPr="0052761C">
              <w:rPr>
                <w:color w:val="3333FF"/>
                <w:sz w:val="18"/>
                <w:lang w:eastAsia="x-none"/>
              </w:rPr>
              <w:t>per CORESET by RRC</w:t>
            </w:r>
          </w:p>
          <w:p w14:paraId="30790E9F" w14:textId="77777777" w:rsidR="00D04F94" w:rsidRPr="0052761C" w:rsidRDefault="00D04F94" w:rsidP="00D76A09">
            <w:pPr>
              <w:numPr>
                <w:ilvl w:val="0"/>
                <w:numId w:val="13"/>
              </w:numPr>
              <w:snapToGrid w:val="0"/>
              <w:jc w:val="both"/>
              <w:rPr>
                <w:rFonts w:eastAsia="SimSun"/>
                <w:color w:val="3333FF"/>
                <w:sz w:val="18"/>
                <w:lang w:eastAsia="x-none"/>
              </w:rPr>
            </w:pPr>
            <w:r w:rsidRPr="0052761C">
              <w:rPr>
                <w:rFonts w:eastAsia="SimSun"/>
                <w:color w:val="3333FF"/>
                <w:sz w:val="18"/>
                <w:lang w:eastAsia="x-none"/>
              </w:rPr>
              <w:t xml:space="preserve">Alt3: Per search space set determination </w:t>
            </w:r>
          </w:p>
          <w:p w14:paraId="2F32C5DA" w14:textId="77777777" w:rsidR="00D04F94" w:rsidRPr="0052761C" w:rsidRDefault="00D04F94" w:rsidP="00D76A09">
            <w:pPr>
              <w:numPr>
                <w:ilvl w:val="1"/>
                <w:numId w:val="13"/>
              </w:numPr>
              <w:snapToGrid w:val="0"/>
              <w:jc w:val="both"/>
              <w:rPr>
                <w:rFonts w:eastAsia="SimSun"/>
                <w:color w:val="3333FF"/>
                <w:sz w:val="18"/>
                <w:lang w:eastAsia="x-none"/>
              </w:rPr>
            </w:pPr>
            <w:r w:rsidRPr="0052761C">
              <w:rPr>
                <w:color w:val="3333FF"/>
                <w:sz w:val="18"/>
                <w:lang w:eastAsia="x-none"/>
              </w:rPr>
              <w:t>For any PDCCH reception associated with a CSS set and the respective PDSCH reception, whether UE to apply the indicated Rel-17 TCI state can be configured per search space set by RRC</w:t>
            </w:r>
          </w:p>
          <w:p w14:paraId="49DCF8BD" w14:textId="77777777" w:rsidR="00D04F94" w:rsidRPr="0052761C" w:rsidRDefault="00D04F94" w:rsidP="00D76A09">
            <w:pPr>
              <w:pStyle w:val="ListParagraph"/>
              <w:numPr>
                <w:ilvl w:val="1"/>
                <w:numId w:val="13"/>
              </w:numPr>
              <w:snapToGrid w:val="0"/>
              <w:spacing w:after="0" w:line="240" w:lineRule="auto"/>
              <w:rPr>
                <w:color w:val="3333FF"/>
                <w:sz w:val="18"/>
                <w:lang w:eastAsia="x-none"/>
              </w:rPr>
            </w:pPr>
            <w:r w:rsidRPr="0052761C">
              <w:rPr>
                <w:color w:val="3333FF"/>
                <w:sz w:val="18"/>
                <w:lang w:eastAsia="x-none"/>
              </w:rPr>
              <w:t>For other PDCCH reception and the respective PDSCH reception, UE always applies the indicated Rel-17 TCI state.</w:t>
            </w:r>
          </w:p>
          <w:p w14:paraId="3D3F3B82" w14:textId="77777777" w:rsidR="00D04F94" w:rsidRPr="0052761C" w:rsidRDefault="00D04F94" w:rsidP="00D76A09">
            <w:pPr>
              <w:numPr>
                <w:ilvl w:val="0"/>
                <w:numId w:val="13"/>
              </w:numPr>
              <w:snapToGrid w:val="0"/>
              <w:rPr>
                <w:color w:val="3333FF"/>
                <w:sz w:val="18"/>
                <w:szCs w:val="18"/>
                <w:lang w:eastAsia="zh-CN"/>
              </w:rPr>
            </w:pPr>
            <w:r w:rsidRPr="0052761C">
              <w:rPr>
                <w:color w:val="3333FF"/>
                <w:sz w:val="18"/>
                <w:szCs w:val="18"/>
                <w:lang w:eastAsia="zh-CN"/>
              </w:rPr>
              <w:t xml:space="preserve">Alt4: Per </w:t>
            </w:r>
            <w:r w:rsidRPr="0052761C">
              <w:rPr>
                <w:rFonts w:hint="eastAsia"/>
                <w:color w:val="3333FF"/>
                <w:sz w:val="18"/>
                <w:szCs w:val="18"/>
                <w:lang w:eastAsia="zh-CN"/>
              </w:rPr>
              <w:t>MO</w:t>
            </w:r>
            <w:r w:rsidRPr="0052761C">
              <w:rPr>
                <w:color w:val="3333FF"/>
                <w:sz w:val="18"/>
                <w:szCs w:val="18"/>
                <w:lang w:eastAsia="zh-CN"/>
              </w:rPr>
              <w:t xml:space="preserve"> determination</w:t>
            </w:r>
          </w:p>
          <w:p w14:paraId="3DDAC3B1" w14:textId="77777777" w:rsidR="00D04F94" w:rsidRPr="0052761C" w:rsidRDefault="00D04F94" w:rsidP="00D76A09">
            <w:pPr>
              <w:numPr>
                <w:ilvl w:val="1"/>
                <w:numId w:val="13"/>
              </w:numPr>
              <w:snapToGrid w:val="0"/>
              <w:jc w:val="both"/>
              <w:rPr>
                <w:color w:val="3333FF"/>
                <w:sz w:val="18"/>
                <w:szCs w:val="18"/>
                <w:lang w:eastAsia="zh-CN"/>
              </w:rPr>
            </w:pPr>
            <w:r w:rsidRPr="0052761C">
              <w:rPr>
                <w:rFonts w:hint="eastAsia"/>
                <w:color w:val="3333FF"/>
                <w:sz w:val="18"/>
                <w:szCs w:val="18"/>
                <w:lang w:eastAsia="zh-CN"/>
              </w:rPr>
              <w:t>During each MO, f</w:t>
            </w:r>
            <w:r w:rsidRPr="0052761C">
              <w:rPr>
                <w:color w:val="3333FF"/>
                <w:sz w:val="18"/>
                <w:szCs w:val="18"/>
                <w:lang w:eastAsia="zh-CN"/>
              </w:rPr>
              <w:t>or any PDCCH reception on a CORESET that is associated with at least USS set(s) and the respective PDSCH reception, UE always applies the indicated Rel-17 TCI state.</w:t>
            </w:r>
          </w:p>
          <w:p w14:paraId="0C92327F" w14:textId="77777777" w:rsidR="00D04F94" w:rsidRPr="0052761C" w:rsidRDefault="00D04F94" w:rsidP="00C45DD1">
            <w:pPr>
              <w:numPr>
                <w:ilvl w:val="1"/>
                <w:numId w:val="13"/>
              </w:numPr>
              <w:snapToGrid w:val="0"/>
              <w:jc w:val="both"/>
              <w:rPr>
                <w:color w:val="3333FF"/>
                <w:sz w:val="18"/>
                <w:szCs w:val="18"/>
                <w:lang w:eastAsia="zh-CN"/>
              </w:rPr>
            </w:pPr>
            <w:r w:rsidRPr="0052761C">
              <w:rPr>
                <w:rFonts w:hint="eastAsia"/>
                <w:color w:val="3333FF"/>
                <w:sz w:val="18"/>
                <w:szCs w:val="18"/>
                <w:lang w:eastAsia="zh-CN"/>
              </w:rPr>
              <w:t>During each MO, f</w:t>
            </w:r>
            <w:r w:rsidRPr="0052761C">
              <w:rPr>
                <w:color w:val="3333FF"/>
                <w:sz w:val="18"/>
                <w:szCs w:val="18"/>
                <w:lang w:eastAsia="zh-CN"/>
              </w:rPr>
              <w:t>or any PDCCH reception on a CORESET that is not associated with any USS set and the respective PDSCH reception, whether UE to apply the indicated Rel-17 TCI state can be configured per CORESET by RRC</w:t>
            </w:r>
          </w:p>
          <w:p w14:paraId="5FA7F9C4" w14:textId="77777777" w:rsidR="00D04F94" w:rsidRPr="002D2CE3" w:rsidRDefault="00D04F94" w:rsidP="0052761C">
            <w:pPr>
              <w:snapToGrid w:val="0"/>
              <w:rPr>
                <w:b/>
                <w:color w:val="3333FF"/>
                <w:sz w:val="18"/>
                <w:szCs w:val="18"/>
              </w:rPr>
            </w:pPr>
            <w:r w:rsidRPr="002D2CE3">
              <w:rPr>
                <w:b/>
                <w:color w:val="3333FF"/>
                <w:sz w:val="18"/>
                <w:szCs w:val="18"/>
              </w:rPr>
              <w:t xml:space="preserve">Alt1: </w:t>
            </w:r>
            <w:r w:rsidRPr="002D2CE3">
              <w:rPr>
                <w:bCs/>
                <w:color w:val="3333FF"/>
                <w:sz w:val="18"/>
                <w:szCs w:val="18"/>
              </w:rPr>
              <w:t xml:space="preserve">Apple </w:t>
            </w:r>
          </w:p>
          <w:p w14:paraId="4A25C6EB" w14:textId="77777777" w:rsidR="00D04F94" w:rsidRPr="002D2CE3" w:rsidRDefault="00D04F94" w:rsidP="0052761C">
            <w:pPr>
              <w:snapToGrid w:val="0"/>
              <w:rPr>
                <w:color w:val="3333FF"/>
                <w:sz w:val="18"/>
                <w:szCs w:val="18"/>
              </w:rPr>
            </w:pPr>
            <w:r w:rsidRPr="002D2CE3">
              <w:rPr>
                <w:b/>
                <w:color w:val="3333FF"/>
                <w:sz w:val="18"/>
                <w:szCs w:val="18"/>
              </w:rPr>
              <w:t xml:space="preserve">Alt2: </w:t>
            </w:r>
            <w:r w:rsidRPr="002D2CE3">
              <w:rPr>
                <w:color w:val="3333FF"/>
                <w:sz w:val="18"/>
                <w:szCs w:val="18"/>
              </w:rPr>
              <w:t>Samsung, MTK, ZTE, NTT Docomo, TCL, Intel, Lenovo/</w:t>
            </w:r>
            <w:proofErr w:type="spellStart"/>
            <w:r w:rsidRPr="002D2CE3">
              <w:rPr>
                <w:color w:val="3333FF"/>
                <w:sz w:val="18"/>
                <w:szCs w:val="18"/>
              </w:rPr>
              <w:t>MotM</w:t>
            </w:r>
            <w:proofErr w:type="spellEnd"/>
            <w:r w:rsidRPr="002D2CE3">
              <w:rPr>
                <w:color w:val="3333FF"/>
                <w:sz w:val="18"/>
                <w:szCs w:val="18"/>
              </w:rPr>
              <w:t>, vivo, Sony</w:t>
            </w:r>
            <w:r w:rsidRPr="002D2CE3">
              <w:rPr>
                <w:rFonts w:hint="eastAsia"/>
                <w:color w:val="3333FF"/>
                <w:sz w:val="18"/>
                <w:szCs w:val="18"/>
                <w:lang w:eastAsia="zh-CN"/>
              </w:rPr>
              <w:t>,</w:t>
            </w:r>
            <w:r w:rsidRPr="002D2CE3">
              <w:rPr>
                <w:color w:val="3333FF"/>
                <w:sz w:val="18"/>
                <w:szCs w:val="18"/>
                <w:lang w:eastAsia="zh-CN"/>
              </w:rPr>
              <w:t xml:space="preserve"> NEC, Ericsson, OPPO, ZTE, Xiaomi, Fraunhofer IIS/HHI, </w:t>
            </w:r>
            <w:proofErr w:type="spellStart"/>
            <w:r w:rsidRPr="002D2CE3">
              <w:rPr>
                <w:color w:val="3333FF"/>
                <w:sz w:val="18"/>
                <w:szCs w:val="18"/>
                <w:lang w:eastAsia="zh-CN"/>
              </w:rPr>
              <w:t>Futurewei</w:t>
            </w:r>
            <w:proofErr w:type="spellEnd"/>
            <w:r w:rsidRPr="002D2CE3">
              <w:rPr>
                <w:color w:val="3333FF"/>
                <w:sz w:val="18"/>
                <w:szCs w:val="18"/>
              </w:rPr>
              <w:t xml:space="preserve"> </w:t>
            </w:r>
          </w:p>
          <w:p w14:paraId="264D02BC" w14:textId="77777777" w:rsidR="00D04F94" w:rsidRPr="002D2CE3" w:rsidRDefault="00D04F94" w:rsidP="0052761C">
            <w:pPr>
              <w:snapToGrid w:val="0"/>
              <w:rPr>
                <w:color w:val="3333FF"/>
                <w:sz w:val="18"/>
                <w:szCs w:val="18"/>
              </w:rPr>
            </w:pPr>
            <w:r w:rsidRPr="002D2CE3">
              <w:rPr>
                <w:b/>
                <w:color w:val="3333FF"/>
                <w:sz w:val="18"/>
                <w:szCs w:val="18"/>
              </w:rPr>
              <w:t xml:space="preserve">Alt3: </w:t>
            </w:r>
            <w:r w:rsidRPr="002D2CE3">
              <w:rPr>
                <w:color w:val="3333FF"/>
                <w:sz w:val="18"/>
                <w:szCs w:val="18"/>
              </w:rPr>
              <w:t>QC, NTT Docomo</w:t>
            </w:r>
          </w:p>
          <w:p w14:paraId="736EA635" w14:textId="77777777" w:rsidR="00D04F94" w:rsidRPr="0052761C" w:rsidRDefault="00D04F94" w:rsidP="0052761C">
            <w:pPr>
              <w:snapToGrid w:val="0"/>
              <w:jc w:val="both"/>
              <w:rPr>
                <w:b/>
                <w:color w:val="3333FF"/>
                <w:sz w:val="18"/>
                <w:u w:val="single"/>
                <w:lang w:eastAsia="x-none"/>
              </w:rPr>
            </w:pPr>
            <w:r w:rsidRPr="002D2CE3">
              <w:rPr>
                <w:b/>
                <w:color w:val="3333FF"/>
                <w:sz w:val="18"/>
                <w:szCs w:val="18"/>
              </w:rPr>
              <w:t>Alt4</w:t>
            </w:r>
            <w:r w:rsidRPr="002D2CE3">
              <w:rPr>
                <w:color w:val="3333FF"/>
                <w:sz w:val="18"/>
                <w:szCs w:val="18"/>
              </w:rPr>
              <w:t>: CATT</w:t>
            </w:r>
          </w:p>
          <w:p w14:paraId="76EB3D21" w14:textId="77777777" w:rsidR="00D04F94" w:rsidRDefault="00D04F94" w:rsidP="002764CB">
            <w:pPr>
              <w:snapToGrid w:val="0"/>
              <w:jc w:val="both"/>
              <w:rPr>
                <w:b/>
                <w:color w:val="3333FF"/>
                <w:sz w:val="18"/>
                <w:u w:val="single"/>
                <w:lang w:eastAsia="x-none"/>
              </w:rPr>
            </w:pPr>
          </w:p>
          <w:p w14:paraId="64B43C1B" w14:textId="39952130" w:rsidR="00D04F94" w:rsidRPr="002D2CE3" w:rsidRDefault="00D04F94" w:rsidP="00227CD5">
            <w:pPr>
              <w:snapToGrid w:val="0"/>
              <w:rPr>
                <w:b/>
                <w:sz w:val="18"/>
                <w:szCs w:val="18"/>
              </w:rPr>
            </w:pPr>
            <w:r w:rsidRPr="00593975">
              <w:rPr>
                <w:b/>
                <w:color w:val="3333FF"/>
                <w:sz w:val="18"/>
                <w:u w:val="single"/>
                <w:lang w:eastAsia="x-none"/>
              </w:rPr>
              <w:t>FL Note</w:t>
            </w:r>
            <w:r w:rsidRPr="00593975">
              <w:rPr>
                <w:color w:val="3333FF"/>
                <w:sz w:val="18"/>
                <w:lang w:eastAsia="x-none"/>
              </w:rPr>
              <w:t xml:space="preserve">: </w:t>
            </w:r>
            <w:r>
              <w:rPr>
                <w:color w:val="3333FF"/>
                <w:sz w:val="18"/>
                <w:lang w:eastAsia="x-none"/>
              </w:rPr>
              <w:t>IMO, t</w:t>
            </w:r>
            <w:r w:rsidRPr="00593975">
              <w:rPr>
                <w:color w:val="3333FF"/>
                <w:sz w:val="18"/>
                <w:lang w:eastAsia="x-none"/>
              </w:rPr>
              <w:t>his can (should) 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agreed function is properly implemented</w:t>
            </w:r>
            <w:r>
              <w:rPr>
                <w:color w:val="3333FF"/>
                <w:sz w:val="18"/>
                <w:lang w:eastAsia="x-none"/>
              </w:rPr>
              <w:t xml:space="preserve"> in the specs</w:t>
            </w:r>
            <w:r w:rsidRPr="00593975">
              <w:rPr>
                <w:color w:val="3333FF"/>
                <w:sz w:val="18"/>
                <w:lang w:eastAsia="x-none"/>
              </w:rPr>
              <w:t>, it shouldn’t be an issue). But we can discuss and see if there is any additional insight.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6B6C4EC6" w:rsidR="00693057" w:rsidRPr="00693057" w:rsidRDefault="00693057" w:rsidP="00693057">
            <w:pPr>
              <w:snapToGrid w:val="0"/>
              <w:rPr>
                <w:sz w:val="18"/>
              </w:rPr>
            </w:pPr>
            <w:r w:rsidRPr="00693057">
              <w:rPr>
                <w:rStyle w:val="Strong"/>
                <w:sz w:val="18"/>
                <w:u w:val="single"/>
              </w:rPr>
              <w:t>Proposal 1.F</w:t>
            </w:r>
            <w:r w:rsidRPr="00693057">
              <w:rPr>
                <w:sz w:val="18"/>
              </w:rPr>
              <w:t>: After a UE is configured with more than one Rel-17 TCI states, before the UE receives and applies a first instance of</w:t>
            </w:r>
            <w:r w:rsidR="003B09D2">
              <w:rPr>
                <w:sz w:val="18"/>
              </w:rPr>
              <w:t xml:space="preserve"> Rel-17 MAC-CE/DCI-based</w:t>
            </w:r>
            <w:r w:rsidRPr="00693057">
              <w:rPr>
                <w:sz w:val="18"/>
              </w:rPr>
              <w:t xml:space="preserve"> beam indication</w:t>
            </w:r>
          </w:p>
          <w:p w14:paraId="7F2BABE2" w14:textId="77777777" w:rsidR="002B0004" w:rsidRDefault="00693057" w:rsidP="00F972F4">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746D28AC" w14:textId="1FFE706C" w:rsidR="00693057" w:rsidRPr="002B0004" w:rsidRDefault="00693057" w:rsidP="00F972F4">
            <w:pPr>
              <w:pStyle w:val="NormalWeb"/>
              <w:numPr>
                <w:ilvl w:val="0"/>
                <w:numId w:val="32"/>
              </w:numPr>
              <w:snapToGrid w:val="0"/>
              <w:spacing w:before="0" w:after="0"/>
              <w:rPr>
                <w:sz w:val="18"/>
              </w:rPr>
            </w:pPr>
            <w:r w:rsidRPr="002B0004">
              <w:rPr>
                <w:sz w:val="18"/>
              </w:rPr>
              <w:t xml:space="preserve">For all PUSCH transmissions and </w:t>
            </w:r>
            <w:proofErr w:type="gramStart"/>
            <w:r w:rsidRPr="002B0004">
              <w:rPr>
                <w:sz w:val="18"/>
              </w:rPr>
              <w:t>all of</w:t>
            </w:r>
            <w:proofErr w:type="gramEnd"/>
            <w:r w:rsidRPr="002B0004">
              <w:rPr>
                <w:sz w:val="18"/>
              </w:rPr>
              <w:t xml:space="preserve"> PUCCH resources in a CC [or in a set of configured CCs with common TCI state ID activation and update], as well as other signals/channels configured to sharing the same indicated Rel-17 TCI state as PUSCH and all of PUCCH resources, the UE transmits the UL signal/channel</w:t>
            </w:r>
            <w:r w:rsidR="003B09D2" w:rsidRPr="002B0004">
              <w:rPr>
                <w:color w:val="FF0000"/>
                <w:sz w:val="18"/>
              </w:rPr>
              <w:t xml:space="preserve"> </w:t>
            </w:r>
            <w:r w:rsidR="003B09D2" w:rsidRPr="002B0004">
              <w:rPr>
                <w:sz w:val="18"/>
              </w:rPr>
              <w:t>using the same spatial domain transmission filter</w:t>
            </w:r>
            <w:r w:rsidRPr="002B0004">
              <w:rPr>
                <w:sz w:val="18"/>
              </w:rPr>
              <w:t xml:space="preserve"> based on the Rel-15/16 rules for PUCCH</w:t>
            </w:r>
            <w:r w:rsidR="003B09D2" w:rsidRPr="002B0004">
              <w:rPr>
                <w:sz w:val="18"/>
              </w:rPr>
              <w:t xml:space="preserve"> transmission when a UE doesn't have dedicated PUCCH resource configuration</w:t>
            </w:r>
            <w:r w:rsidR="003B09D2" w:rsidRPr="002B0004">
              <w:rPr>
                <w:color w:val="FF0000"/>
                <w:sz w:val="18"/>
              </w:rPr>
              <w:t>.</w:t>
            </w:r>
            <w:r w:rsidR="003B09D2" w:rsidRPr="002B0004" w:rsidDel="003B09D2">
              <w:rPr>
                <w:sz w:val="18"/>
              </w:rPr>
              <w:t xml:space="preserve"> </w:t>
            </w:r>
            <w:r w:rsidR="00180E6D" w:rsidRPr="002B0004">
              <w:rPr>
                <w:color w:val="000000" w:themeColor="text1"/>
                <w:sz w:val="18"/>
                <w:lang w:eastAsia="x-none"/>
              </w:rPr>
              <w:t xml:space="preserve">Note: For the case after a UE is configured with only one Rel-17 TCI state, the configured TCI state applies (without any need for beam indication) </w:t>
            </w:r>
          </w:p>
          <w:p w14:paraId="4E995092" w14:textId="77777777" w:rsidR="00180E6D" w:rsidRDefault="00180E6D" w:rsidP="00F972F4">
            <w:pPr>
              <w:snapToGrid w:val="0"/>
              <w:rPr>
                <w:color w:val="000000" w:themeColor="text1"/>
                <w:sz w:val="18"/>
                <w:lang w:eastAsia="x-none"/>
              </w:rPr>
            </w:pPr>
          </w:p>
          <w:p w14:paraId="0F709040" w14:textId="24D64D07" w:rsidR="00693057" w:rsidRDefault="00693057" w:rsidP="00FA0104">
            <w:pPr>
              <w:pStyle w:val="NormalWeb"/>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4C55CF0C" w14:textId="12F4E078" w:rsidR="002B0004" w:rsidRDefault="002B0004" w:rsidP="00FA0104">
            <w:pPr>
              <w:pStyle w:val="NormalWeb"/>
              <w:snapToGrid w:val="0"/>
              <w:spacing w:before="0" w:after="0"/>
              <w:rPr>
                <w:color w:val="000000" w:themeColor="text1"/>
                <w:sz w:val="18"/>
                <w:lang w:eastAsia="x-none"/>
              </w:rPr>
            </w:pPr>
          </w:p>
          <w:p w14:paraId="57541EA7" w14:textId="4131924A" w:rsidR="002B0004" w:rsidRDefault="002B0004" w:rsidP="00FA0104">
            <w:pPr>
              <w:pStyle w:val="NormalWeb"/>
              <w:snapToGrid w:val="0"/>
              <w:spacing w:before="0" w:after="0"/>
              <w:rPr>
                <w:color w:val="000000" w:themeColor="text1"/>
                <w:sz w:val="18"/>
                <w:lang w:eastAsia="x-none"/>
              </w:rPr>
            </w:pPr>
            <w:r w:rsidRPr="002B0004">
              <w:rPr>
                <w:b/>
                <w:color w:val="3333FF"/>
                <w:sz w:val="18"/>
                <w:u w:val="single"/>
                <w:lang w:eastAsia="x-none"/>
              </w:rPr>
              <w:t>FL Note 2</w:t>
            </w:r>
            <w:r w:rsidRPr="002B0004">
              <w:rPr>
                <w:color w:val="3333FF"/>
                <w:sz w:val="18"/>
                <w:lang w:eastAsia="x-none"/>
              </w:rPr>
              <w:t xml:space="preserve">: It seem difficult to come up with precise wording without any reference to a spec text. Perhaps this can be left to maintenance as ZTE suggested.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2D2CE3" w:rsidRDefault="00693057" w:rsidP="00227CD5">
            <w:pPr>
              <w:snapToGrid w:val="0"/>
              <w:rPr>
                <w:sz w:val="18"/>
                <w:szCs w:val="18"/>
              </w:rPr>
            </w:pPr>
            <w:r w:rsidRPr="002D2CE3">
              <w:rPr>
                <w:b/>
                <w:sz w:val="18"/>
                <w:szCs w:val="18"/>
              </w:rPr>
              <w:t>Suppor</w:t>
            </w:r>
            <w:r w:rsidR="00664CC6" w:rsidRPr="002D2CE3">
              <w:rPr>
                <w:b/>
                <w:sz w:val="18"/>
                <w:szCs w:val="18"/>
              </w:rPr>
              <w:t>t</w:t>
            </w:r>
            <w:r w:rsidRPr="002D2CE3">
              <w:rPr>
                <w:b/>
                <w:sz w:val="18"/>
                <w:szCs w:val="18"/>
              </w:rPr>
              <w:t>/fine:</w:t>
            </w:r>
            <w:r w:rsidR="001B763E" w:rsidRPr="002D2CE3">
              <w:rPr>
                <w:b/>
                <w:sz w:val="18"/>
                <w:szCs w:val="18"/>
              </w:rPr>
              <w:t xml:space="preserve"> </w:t>
            </w:r>
            <w:r w:rsidR="001B763E" w:rsidRPr="002D2CE3">
              <w:rPr>
                <w:sz w:val="18"/>
                <w:szCs w:val="18"/>
              </w:rPr>
              <w:t>Samsung</w:t>
            </w:r>
            <w:r w:rsidR="00664CC6" w:rsidRPr="002D2CE3">
              <w:rPr>
                <w:sz w:val="18"/>
                <w:szCs w:val="18"/>
              </w:rPr>
              <w:t>, Lenovo/</w:t>
            </w:r>
            <w:proofErr w:type="spellStart"/>
            <w:r w:rsidR="00664CC6" w:rsidRPr="002D2CE3">
              <w:rPr>
                <w:sz w:val="18"/>
                <w:szCs w:val="18"/>
              </w:rPr>
              <w:t>MotM</w:t>
            </w:r>
            <w:proofErr w:type="spellEnd"/>
            <w:r w:rsidR="00664CC6" w:rsidRPr="002D2CE3">
              <w:rPr>
                <w:sz w:val="18"/>
                <w:szCs w:val="18"/>
              </w:rPr>
              <w:t>,</w:t>
            </w:r>
            <w:r w:rsidR="00FD2C9E" w:rsidRPr="002D2CE3">
              <w:rPr>
                <w:sz w:val="18"/>
                <w:szCs w:val="18"/>
              </w:rPr>
              <w:t xml:space="preserve"> MTK</w:t>
            </w:r>
            <w:r w:rsidR="001151E5" w:rsidRPr="002D2CE3">
              <w:rPr>
                <w:sz w:val="18"/>
                <w:szCs w:val="18"/>
              </w:rPr>
              <w:t>, CATT</w:t>
            </w:r>
            <w:r w:rsidR="00664CC6" w:rsidRPr="002D2CE3">
              <w:rPr>
                <w:sz w:val="18"/>
                <w:szCs w:val="18"/>
              </w:rPr>
              <w:t xml:space="preserve"> </w:t>
            </w:r>
          </w:p>
          <w:p w14:paraId="298D6BC4" w14:textId="77777777" w:rsidR="00693057" w:rsidRPr="002D2CE3" w:rsidRDefault="00693057" w:rsidP="00227CD5">
            <w:pPr>
              <w:snapToGrid w:val="0"/>
              <w:rPr>
                <w:b/>
                <w:sz w:val="18"/>
                <w:szCs w:val="18"/>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lastRenderedPageBreak/>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 xml:space="preserve">mechanisms </w:t>
            </w:r>
            <w:proofErr w:type="gramStart"/>
            <w:r w:rsidR="003D05D2" w:rsidRPr="003D05D2">
              <w:rPr>
                <w:rFonts w:eastAsia="Malgun Gothic"/>
                <w:color w:val="FF0000"/>
                <w:sz w:val="18"/>
                <w:szCs w:val="18"/>
                <w:lang w:eastAsia="zh-TW"/>
              </w:rPr>
              <w:t>similar to</w:t>
            </w:r>
            <w:proofErr w:type="gramEnd"/>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w:t>
            </w:r>
            <w:proofErr w:type="gramStart"/>
            <w:r w:rsidR="00F32792">
              <w:rPr>
                <w:sz w:val="18"/>
                <w:szCs w:val="18"/>
                <w:lang w:eastAsia="zh-CN"/>
              </w:rPr>
              <w:t>to have</w:t>
            </w:r>
            <w:proofErr w:type="gramEnd"/>
            <w:r w:rsidR="00F32792">
              <w:rPr>
                <w:sz w:val="18"/>
                <w:szCs w:val="18"/>
                <w:lang w:eastAsia="zh-CN"/>
              </w:rPr>
              <w:t xml:space="preser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w:t>
            </w:r>
            <w:proofErr w:type="gramStart"/>
            <w:r w:rsidRPr="00F6311E">
              <w:rPr>
                <w:sz w:val="18"/>
                <w:szCs w:val="18"/>
                <w:lang w:eastAsia="zh-CN"/>
              </w:rPr>
              <w:t>e.g.</w:t>
            </w:r>
            <w:proofErr w:type="gramEnd"/>
            <w:r w:rsidRPr="00F6311E">
              <w:rPr>
                <w:sz w:val="18"/>
                <w:szCs w:val="18"/>
                <w:lang w:eastAsia="zh-CN"/>
              </w:rPr>
              <w:t xml:space="preserve"> Rel.17 TCI state can support 64 in FR2, but smaller value than Rel.15 in FR1), we will need to use Rel.15/16 TCI state for FR1 while we will use Rel.17 TCI state for FR2. If we remove “[in a band]” in Proposal 1.A.3, we suggest </w:t>
            </w:r>
            <w:proofErr w:type="gramStart"/>
            <w:r w:rsidRPr="00F6311E">
              <w:rPr>
                <w:sz w:val="18"/>
                <w:szCs w:val="18"/>
                <w:lang w:eastAsia="zh-CN"/>
              </w:rPr>
              <w:t>to clarify</w:t>
            </w:r>
            <w:proofErr w:type="gramEnd"/>
            <w:r w:rsidRPr="00F6311E">
              <w:rPr>
                <w:sz w:val="18"/>
                <w:szCs w:val="18"/>
                <w:lang w:eastAsia="zh-CN"/>
              </w:rPr>
              <w:t xml:space="preserve">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w:t>
            </w:r>
            <w:r w:rsidR="005457D9" w:rsidRPr="001F2DCF">
              <w:rPr>
                <w:sz w:val="16"/>
                <w:szCs w:val="18"/>
              </w:rPr>
              <w:t>c</w:t>
            </w:r>
            <w:r w:rsidRPr="001F2DCF">
              <w:rPr>
                <w:sz w:val="16"/>
                <w:szCs w:val="18"/>
              </w:rPr>
              <w:t>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w:t>
            </w:r>
            <w:proofErr w:type="gramStart"/>
            <w:r>
              <w:rPr>
                <w:sz w:val="18"/>
                <w:szCs w:val="18"/>
              </w:rPr>
              <w:t>restriction</w:t>
            </w:r>
            <w:proofErr w:type="gramEnd"/>
            <w:r>
              <w:rPr>
                <w:sz w:val="18"/>
                <w:szCs w:val="18"/>
              </w:rPr>
              <w:t xml:space="preserve">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w:t>
            </w:r>
            <w:proofErr w:type="gramStart"/>
            <w:r>
              <w:rPr>
                <w:sz w:val="18"/>
                <w:szCs w:val="18"/>
              </w:rPr>
              <w:t>), and</w:t>
            </w:r>
            <w:proofErr w:type="gramEnd"/>
            <w:r>
              <w:rPr>
                <w:sz w:val="18"/>
                <w:szCs w:val="18"/>
              </w:rPr>
              <w:t xml:space="preserve">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lastRenderedPageBreak/>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w:t>
            </w:r>
            <w:r w:rsidR="005457D9">
              <w:rPr>
                <w:bCs/>
                <w:sz w:val="18"/>
                <w:szCs w:val="18"/>
              </w:rPr>
              <w:t>c</w:t>
            </w:r>
            <w:r>
              <w:rPr>
                <w:bCs/>
                <w:sz w:val="18"/>
                <w:szCs w:val="18"/>
              </w:rPr>
              <w:t>ell</w:t>
            </w:r>
            <w:proofErr w:type="spellEnd"/>
            <w:r>
              <w:rPr>
                <w:bCs/>
                <w:sz w:val="18"/>
                <w:szCs w:val="18"/>
              </w:rPr>
              <w:t>/</w:t>
            </w:r>
            <w:proofErr w:type="spellStart"/>
            <w:r>
              <w:rPr>
                <w:bCs/>
                <w:sz w:val="18"/>
                <w:szCs w:val="18"/>
              </w:rPr>
              <w:t>S</w:t>
            </w:r>
            <w:r w:rsidR="005457D9">
              <w:rPr>
                <w:bCs/>
                <w:sz w:val="18"/>
                <w:szCs w:val="18"/>
              </w:rPr>
              <w:t>c</w:t>
            </w:r>
            <w:r>
              <w:rPr>
                <w:bCs/>
                <w:sz w:val="18"/>
                <w:szCs w:val="18"/>
              </w:rPr>
              <w:t>ell</w:t>
            </w:r>
            <w:proofErr w:type="spellEnd"/>
            <w:r>
              <w:rPr>
                <w:bCs/>
                <w:sz w:val="18"/>
                <w:szCs w:val="18"/>
              </w:rPr>
              <w:t xml:space="preserve"> BFR firstly, and then we can review the CBRA </w:t>
            </w:r>
            <w:proofErr w:type="spellStart"/>
            <w:r>
              <w:rPr>
                <w:bCs/>
                <w:sz w:val="18"/>
                <w:szCs w:val="18"/>
              </w:rPr>
              <w:t>P</w:t>
            </w:r>
            <w:r w:rsidR="005457D9">
              <w:rPr>
                <w:bCs/>
                <w:sz w:val="18"/>
                <w:szCs w:val="18"/>
              </w:rPr>
              <w:t>c</w:t>
            </w:r>
            <w:r>
              <w:rPr>
                <w:bCs/>
                <w:sz w:val="18"/>
                <w:szCs w:val="18"/>
              </w:rPr>
              <w:t>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xml:space="preserve">: First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However, the RS corresponding to the new in different CCs could be different. Therefore, we suggest </w:t>
            </w:r>
            <w:proofErr w:type="gramStart"/>
            <w:r>
              <w:rPr>
                <w:sz w:val="18"/>
                <w:szCs w:val="18"/>
                <w:lang w:eastAsia="zh-CN"/>
              </w:rPr>
              <w:t>to remove</w:t>
            </w:r>
            <w:proofErr w:type="gramEnd"/>
            <w:r>
              <w:rPr>
                <w:sz w:val="18"/>
                <w:szCs w:val="18"/>
                <w:lang w:eastAsia="zh-CN"/>
              </w:rPr>
              <w:t xml:space="preser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xml:space="preserve">. This is also aligned with Rel-15/16 design. Therefore, suggest </w:t>
            </w:r>
            <w:proofErr w:type="gramStart"/>
            <w:r>
              <w:rPr>
                <w:sz w:val="18"/>
                <w:szCs w:val="18"/>
                <w:lang w:eastAsia="zh-CN"/>
              </w:rPr>
              <w:t>to remove</w:t>
            </w:r>
            <w:proofErr w:type="gramEnd"/>
            <w:r>
              <w:rPr>
                <w:sz w:val="18"/>
                <w:szCs w:val="18"/>
                <w:lang w:eastAsia="zh-CN"/>
              </w:rPr>
              <w:t xml:space="preser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 xml:space="preserve">Third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whether</w:t>
            </w:r>
            <w:r>
              <w:rPr>
                <w:color w:val="000000" w:themeColor="text1"/>
                <w:sz w:val="18"/>
                <w:lang w:eastAsia="x-none"/>
              </w:rPr>
              <w:t xml:space="preserve"> </w:t>
            </w:r>
            <w:r w:rsidRPr="00BB6CA9">
              <w:rPr>
                <w:color w:val="FF0000"/>
                <w:sz w:val="18"/>
                <w:lang w:eastAsia="x-none"/>
              </w:rPr>
              <w:t>or not</w:t>
            </w:r>
            <w:proofErr w:type="gramEnd"/>
            <w:r w:rsidRPr="00BB6CA9">
              <w:rPr>
                <w:color w:val="FF0000"/>
                <w:sz w:val="18"/>
                <w:lang w:eastAsia="x-none"/>
              </w:rPr>
              <w:t xml:space="preserve">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w:t>
            </w:r>
            <w:proofErr w:type="gramStart"/>
            <w:r w:rsidR="009E0990">
              <w:rPr>
                <w:sz w:val="18"/>
                <w:szCs w:val="18"/>
                <w:lang w:eastAsia="zh-CN"/>
              </w:rPr>
              <w:t>band, but</w:t>
            </w:r>
            <w:proofErr w:type="gramEnd"/>
            <w:r w:rsidR="009E0990">
              <w:rPr>
                <w:sz w:val="18"/>
                <w:szCs w:val="18"/>
                <w:lang w:eastAsia="zh-CN"/>
              </w:rPr>
              <w:t xml:space="preserve">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lastRenderedPageBreak/>
              <w:t xml:space="preserve">But, on the other hand, we agree with Intel’s concern. </w:t>
            </w:r>
            <w:r w:rsidRPr="00706216">
              <w:rPr>
                <w:rFonts w:eastAsia="MS Mincho"/>
                <w:sz w:val="18"/>
                <w:szCs w:val="18"/>
                <w:lang w:eastAsia="ja-JP"/>
              </w:rPr>
              <w:t>In Rel.17, many features except 8.1.1 are enhanced based on Rel.15/16 TCI state/spatial-relation (</w:t>
            </w:r>
            <w:proofErr w:type="gramStart"/>
            <w:r w:rsidRPr="00706216">
              <w:rPr>
                <w:rFonts w:eastAsia="MS Mincho"/>
                <w:sz w:val="18"/>
                <w:szCs w:val="18"/>
                <w:lang w:eastAsia="ja-JP"/>
              </w:rPr>
              <w:t>e.g.</w:t>
            </w:r>
            <w:proofErr w:type="gramEnd"/>
            <w:r w:rsidRPr="00706216">
              <w:rPr>
                <w:rFonts w:eastAsia="MS Mincho"/>
                <w:sz w:val="18"/>
                <w:szCs w:val="18"/>
                <w:lang w:eastAsia="ja-JP"/>
              </w:rPr>
              <w:t xml:space="preserve">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w:t>
            </w:r>
            <w:proofErr w:type="gramStart"/>
            <w:r w:rsidR="00F65F89">
              <w:rPr>
                <w:rFonts w:eastAsia="MS Mincho"/>
                <w:sz w:val="18"/>
                <w:szCs w:val="18"/>
                <w:lang w:eastAsia="ja-JP"/>
              </w:rPr>
              <w:t>urgent</w:t>
            </w:r>
            <w:proofErr w:type="gramEnd"/>
            <w:r w:rsidR="00F65F89">
              <w:rPr>
                <w:rFonts w:eastAsia="MS Mincho"/>
                <w:sz w:val="18"/>
                <w:szCs w:val="18"/>
                <w:lang w:eastAsia="ja-JP"/>
              </w:rPr>
              <w:t xml:space="preserve">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lastRenderedPageBreak/>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gramStart"/>
            <w:r>
              <w:rPr>
                <w:rFonts w:eastAsia="MS Mincho"/>
                <w:bCs/>
                <w:sz w:val="18"/>
                <w:szCs w:val="18"/>
                <w:lang w:eastAsia="ja-JP"/>
              </w:rPr>
              <w:t>have to</w:t>
            </w:r>
            <w:proofErr w:type="gramEnd"/>
            <w:r>
              <w:rPr>
                <w:rFonts w:eastAsia="MS Mincho"/>
                <w:bCs/>
                <w:sz w:val="18"/>
                <w:szCs w:val="18"/>
                <w:lang w:eastAsia="ja-JP"/>
              </w:rPr>
              <w:t xml:space="preserve"> be re-designed because the current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 xml:space="preserve">[Mod: Per supporting companies, it is not redundant as repeatedly said. </w:t>
            </w:r>
            <w:proofErr w:type="gramStart"/>
            <w:r>
              <w:rPr>
                <w:rFonts w:eastAsia="MS Mincho"/>
                <w:bCs/>
                <w:sz w:val="18"/>
                <w:szCs w:val="18"/>
                <w:lang w:eastAsia="ja-JP"/>
              </w:rPr>
              <w:t>Similar to</w:t>
            </w:r>
            <w:proofErr w:type="gramEnd"/>
            <w:r>
              <w:rPr>
                <w:rFonts w:eastAsia="MS Mincho"/>
                <w:bCs/>
                <w:sz w:val="18"/>
                <w:szCs w:val="18"/>
                <w:lang w:eastAsia="ja-JP"/>
              </w:rPr>
              <w:t xml:space="preserve">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xml:space="preserve">: Support with the following changes: Remove bracket around </w:t>
            </w:r>
            <w:proofErr w:type="gramStart"/>
            <w:r>
              <w:rPr>
                <w:sz w:val="18"/>
                <w:szCs w:val="18"/>
                <w:lang w:eastAsia="zh-CN"/>
              </w:rPr>
              <w:t>note, and</w:t>
            </w:r>
            <w:proofErr w:type="gramEnd"/>
            <w:r>
              <w:rPr>
                <w:sz w:val="18"/>
                <w:szCs w:val="18"/>
                <w:lang w:eastAsia="zh-CN"/>
              </w:rPr>
              <w:t xml:space="preserve">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2"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 xml:space="preserve">FFS: Whether more than one parameter sets can be configured, </w:t>
            </w:r>
            <w:proofErr w:type="gramStart"/>
            <w:r w:rsidRPr="00992E05">
              <w:rPr>
                <w:sz w:val="18"/>
              </w:rPr>
              <w:t>e.g.</w:t>
            </w:r>
            <w:proofErr w:type="gramEnd"/>
            <w:r w:rsidRPr="00992E05">
              <w:rPr>
                <w:sz w:val="18"/>
              </w:rPr>
              <w:t xml:space="preserve"> for different traffics</w:t>
            </w:r>
          </w:p>
          <w:bookmarkEnd w:id="2"/>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lastRenderedPageBreak/>
              <w:t>Lenovo/</w:t>
            </w:r>
            <w:proofErr w:type="spellStart"/>
            <w:r>
              <w:rPr>
                <w:rFonts w:eastAsia="MS Mincho"/>
                <w:sz w:val="18"/>
                <w:szCs w:val="18"/>
                <w:lang w:eastAsia="ja-JP"/>
              </w:rPr>
              <w:t>M</w:t>
            </w:r>
            <w:r w:rsidR="005457D9">
              <w:rPr>
                <w:rFonts w:eastAsia="MS Mincho"/>
                <w:sz w:val="18"/>
                <w:szCs w:val="18"/>
                <w:lang w:eastAsia="ja-JP"/>
              </w:rPr>
              <w:t>o</w:t>
            </w:r>
            <w:r>
              <w:rPr>
                <w:rFonts w:eastAsia="MS Mincho"/>
                <w:sz w:val="18"/>
                <w:szCs w:val="18"/>
                <w:lang w:eastAsia="ja-JP"/>
              </w:rPr>
              <w:t>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w:t>
            </w:r>
            <w:proofErr w:type="gramStart"/>
            <w:r>
              <w:rPr>
                <w:rFonts w:eastAsia="MS Mincho"/>
                <w:bCs/>
                <w:sz w:val="18"/>
                <w:szCs w:val="18"/>
                <w:lang w:eastAsia="ja-JP"/>
              </w:rPr>
              <w:t>i.e.</w:t>
            </w:r>
            <w:proofErr w:type="gramEnd"/>
            <w:r>
              <w:rPr>
                <w:rFonts w:eastAsia="MS Mincho"/>
                <w:bCs/>
                <w:sz w:val="18"/>
                <w:szCs w:val="18"/>
                <w:lang w:eastAsia="ja-JP"/>
              </w:rPr>
              <w:t xml:space="preserv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w:t>
            </w:r>
            <w:proofErr w:type="gramStart"/>
            <w:r w:rsidRPr="00693057">
              <w:rPr>
                <w:sz w:val="18"/>
              </w:rPr>
              <w:t>states,  before</w:t>
            </w:r>
            <w:proofErr w:type="gramEnd"/>
            <w:r w:rsidRPr="00693057">
              <w:rPr>
                <w:sz w:val="18"/>
              </w:rPr>
              <w:t xml:space="preserv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w:t>
            </w:r>
            <w:proofErr w:type="gramStart"/>
            <w:r w:rsidRPr="00693057">
              <w:rPr>
                <w:sz w:val="18"/>
              </w:rPr>
              <w:t>reception,  the</w:t>
            </w:r>
            <w:proofErr w:type="gramEnd"/>
            <w:r w:rsidRPr="00693057">
              <w:rPr>
                <w:sz w:val="18"/>
              </w:rPr>
              <w:t xml:space="preserv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w:t>
            </w:r>
            <w:proofErr w:type="gramStart"/>
            <w:r w:rsidRPr="00693057">
              <w:rPr>
                <w:sz w:val="18"/>
              </w:rPr>
              <w:t>all of</w:t>
            </w:r>
            <w:proofErr w:type="gramEnd"/>
            <w:r w:rsidRPr="00693057">
              <w:rPr>
                <w:sz w:val="18"/>
              </w:rPr>
              <w:t xml:space="preserve">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sidR="005457D9">
              <w:rPr>
                <w:rFonts w:eastAsia="MS Mincho"/>
                <w:sz w:val="18"/>
                <w:szCs w:val="18"/>
                <w:lang w:eastAsia="ja-JP"/>
              </w:rPr>
              <w:t>Q</w:t>
            </w:r>
            <w:r>
              <w:rPr>
                <w:rFonts w:eastAsia="MS Mincho"/>
                <w:sz w:val="18"/>
                <w:szCs w:val="18"/>
                <w:lang w:eastAsia="ja-JP"/>
              </w:rPr>
              <w:t>_new</w:t>
            </w:r>
            <w:proofErr w:type="spellEnd"/>
            <w:r>
              <w:rPr>
                <w:rFonts w:eastAsia="MS Mincho"/>
                <w:sz w:val="18"/>
                <w:szCs w:val="18"/>
                <w:lang w:eastAsia="ja-JP"/>
              </w:rPr>
              <w:t xml:space="preserve">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w:t>
            </w:r>
            <w:r w:rsidR="005457D9">
              <w:rPr>
                <w:rFonts w:eastAsia="MS Mincho"/>
                <w:sz w:val="18"/>
                <w:szCs w:val="18"/>
                <w:lang w:eastAsia="ja-JP"/>
              </w:rPr>
              <w:t>c</w:t>
            </w:r>
            <w:r>
              <w:rPr>
                <w:rFonts w:eastAsia="MS Mincho"/>
                <w:sz w:val="18"/>
                <w:szCs w:val="18"/>
                <w:lang w:eastAsia="ja-JP"/>
              </w:rPr>
              <w:t>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 xml:space="preserve">2, suggest </w:t>
            </w:r>
            <w:proofErr w:type="gramStart"/>
            <w:r w:rsidRPr="001C1D35">
              <w:rPr>
                <w:rFonts w:eastAsia="MS Mincho"/>
                <w:bCs/>
                <w:sz w:val="18"/>
                <w:szCs w:val="18"/>
                <w:lang w:eastAsia="ja-JP"/>
              </w:rPr>
              <w:t>to add</w:t>
            </w:r>
            <w:proofErr w:type="gramEnd"/>
            <w:r w:rsidRPr="001C1D35">
              <w:rPr>
                <w:rFonts w:eastAsia="MS Mincho"/>
                <w:bCs/>
                <w:sz w:val="18"/>
                <w:szCs w:val="18"/>
                <w:lang w:eastAsia="ja-JP"/>
              </w:rPr>
              <w:t xml:space="preserve">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lastRenderedPageBreak/>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w:t>
            </w:r>
            <w:proofErr w:type="gramStart"/>
            <w:r>
              <w:rPr>
                <w:rFonts w:eastAsia="MS Mincho"/>
                <w:bCs/>
                <w:sz w:val="18"/>
                <w:szCs w:val="18"/>
                <w:lang w:eastAsia="ja-JP"/>
              </w:rPr>
              <w:t>support</w:t>
            </w:r>
            <w:proofErr w:type="gramEnd"/>
            <w:r>
              <w:rPr>
                <w:rFonts w:eastAsia="MS Mincho"/>
                <w:bCs/>
                <w:sz w:val="18"/>
                <w:szCs w:val="18"/>
                <w:lang w:eastAsia="ja-JP"/>
              </w:rPr>
              <w:t xml:space="preserve">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w:t>
            </w:r>
            <w:proofErr w:type="gramStart"/>
            <w:r>
              <w:rPr>
                <w:rFonts w:eastAsia="MS Mincho"/>
                <w:bCs/>
                <w:sz w:val="18"/>
                <w:szCs w:val="18"/>
                <w:lang w:eastAsia="ja-JP"/>
              </w:rPr>
              <w:t>to remove</w:t>
            </w:r>
            <w:proofErr w:type="gramEnd"/>
            <w:r>
              <w:rPr>
                <w:rFonts w:eastAsia="MS Mincho"/>
                <w:bCs/>
                <w:sz w:val="18"/>
                <w:szCs w:val="18"/>
                <w:lang w:eastAsia="ja-JP"/>
              </w:rPr>
              <w:t xml:space="preser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BFR behavior, </w:t>
            </w:r>
            <w:proofErr w:type="gramStart"/>
            <w:r>
              <w:rPr>
                <w:rFonts w:eastAsia="MS Mincho"/>
                <w:bCs/>
                <w:sz w:val="18"/>
                <w:szCs w:val="18"/>
                <w:lang w:eastAsia="ja-JP"/>
              </w:rPr>
              <w:t>i.e.</w:t>
            </w:r>
            <w:proofErr w:type="gramEnd"/>
            <w:r>
              <w:rPr>
                <w:rFonts w:eastAsia="MS Mincho"/>
                <w:bCs/>
                <w:sz w:val="18"/>
                <w:szCs w:val="18"/>
                <w:lang w:eastAsia="ja-JP"/>
              </w:rPr>
              <w:t xml:space="preserv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1.8, suggest </w:t>
            </w:r>
            <w:proofErr w:type="gramStart"/>
            <w:r>
              <w:rPr>
                <w:rFonts w:eastAsia="MS Mincho"/>
                <w:bCs/>
                <w:sz w:val="18"/>
                <w:szCs w:val="18"/>
                <w:lang w:eastAsia="ja-JP"/>
              </w:rPr>
              <w:t>to add</w:t>
            </w:r>
            <w:proofErr w:type="gramEnd"/>
            <w:r>
              <w:rPr>
                <w:rFonts w:eastAsia="MS Mincho"/>
                <w:bCs/>
                <w:sz w:val="18"/>
                <w:szCs w:val="18"/>
                <w:lang w:eastAsia="ja-JP"/>
              </w:rPr>
              <w:t xml:space="preserve"> the behavior when only a single R17 TCI state is configured, i.e. all channels follow the single R17 TCI. This is </w:t>
            </w:r>
            <w:proofErr w:type="gramStart"/>
            <w:r>
              <w:rPr>
                <w:rFonts w:eastAsia="MS Mincho"/>
                <w:bCs/>
                <w:sz w:val="18"/>
                <w:szCs w:val="18"/>
                <w:lang w:eastAsia="ja-JP"/>
              </w:rPr>
              <w:t>similar to</w:t>
            </w:r>
            <w:proofErr w:type="gramEnd"/>
            <w:r>
              <w:rPr>
                <w:rFonts w:eastAsia="MS Mincho"/>
                <w:bCs/>
                <w:sz w:val="18"/>
                <w:szCs w:val="18"/>
                <w:lang w:eastAsia="ja-JP"/>
              </w:rPr>
              <w:t xml:space="preserve">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lastRenderedPageBreak/>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w:t>
            </w:r>
            <w:proofErr w:type="gramStart"/>
            <w:r>
              <w:rPr>
                <w:sz w:val="18"/>
                <w:szCs w:val="18"/>
                <w:lang w:val="en-GB"/>
              </w:rPr>
              <w:t>yes it is</w:t>
            </w:r>
            <w:proofErr w:type="gramEnd"/>
            <w:r>
              <w:rPr>
                <w:sz w:val="18"/>
                <w:szCs w:val="18"/>
                <w:lang w:val="en-GB"/>
              </w:rPr>
              <w:t xml:space="preserve">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w:t>
            </w:r>
            <w:proofErr w:type="gramStart"/>
            <w:r>
              <w:rPr>
                <w:sz w:val="18"/>
                <w:szCs w:val="18"/>
                <w:lang w:val="en-GB"/>
              </w:rPr>
              <w:t>less</w:t>
            </w:r>
            <w:proofErr w:type="gramEnd"/>
            <w:r>
              <w:rPr>
                <w:sz w:val="18"/>
                <w:szCs w:val="18"/>
                <w:lang w:val="en-GB"/>
              </w:rPr>
              <w:t xml:space="preserve">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w:t>
            </w:r>
            <w:proofErr w:type="gramStart"/>
            <w:r>
              <w:rPr>
                <w:sz w:val="18"/>
                <w:szCs w:val="18"/>
                <w:lang w:val="en-GB"/>
              </w:rPr>
              <w:t>to postpone</w:t>
            </w:r>
            <w:proofErr w:type="gramEnd"/>
            <w:r>
              <w:rPr>
                <w:sz w:val="18"/>
                <w:szCs w:val="18"/>
                <w:lang w:val="en-GB"/>
              </w:rPr>
              <w:t xml:space="preserv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w:t>
            </w:r>
            <w:proofErr w:type="gramStart"/>
            <w:r>
              <w:rPr>
                <w:sz w:val="18"/>
                <w:szCs w:val="18"/>
              </w:rPr>
              <w:t>are</w:t>
            </w:r>
            <w:proofErr w:type="gramEnd"/>
            <w:r>
              <w:rPr>
                <w:sz w:val="18"/>
                <w:szCs w:val="18"/>
              </w:rPr>
              <w:t xml:space="preserv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 xml:space="preserve">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proofErr w:type="gramStart"/>
            <w:r w:rsidRPr="005C3DE3">
              <w:rPr>
                <w:rFonts w:eastAsia="MS Mincho"/>
                <w:bCs/>
                <w:sz w:val="18"/>
                <w:szCs w:val="18"/>
                <w:lang w:eastAsia="ja-JP"/>
              </w:rPr>
              <w:t>This is why</w:t>
            </w:r>
            <w:proofErr w:type="gramEnd"/>
            <w:r w:rsidRPr="005C3DE3">
              <w:rPr>
                <w:rFonts w:eastAsia="MS Mincho"/>
                <w:bCs/>
                <w:sz w:val="18"/>
                <w:szCs w:val="18"/>
                <w:lang w:eastAsia="ja-JP"/>
              </w:rPr>
              <w:t xml:space="preserve">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w:t>
            </w:r>
            <w:proofErr w:type="gramStart"/>
            <w:r>
              <w:rPr>
                <w:rFonts w:eastAsia="MS Mincho"/>
                <w:bCs/>
                <w:sz w:val="18"/>
                <w:szCs w:val="18"/>
                <w:lang w:eastAsia="ja-JP"/>
              </w:rPr>
              <w:t>e.g.</w:t>
            </w:r>
            <w:proofErr w:type="gramEnd"/>
            <w:r>
              <w:rPr>
                <w:rFonts w:eastAsia="MS Mincho"/>
                <w:bCs/>
                <w:sz w:val="18"/>
                <w:szCs w:val="18"/>
                <w:lang w:eastAsia="ja-JP"/>
              </w:rPr>
              <w:t xml:space="preserve">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lastRenderedPageBreak/>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proofErr w:type="gramStart"/>
            <w:r>
              <w:rPr>
                <w:rFonts w:eastAsia="MS Mincho" w:hint="eastAsia"/>
                <w:bCs/>
                <w:sz w:val="18"/>
                <w:szCs w:val="18"/>
                <w:lang w:eastAsia="ja-JP"/>
              </w:rPr>
              <w:t>S</w:t>
            </w:r>
            <w:r>
              <w:rPr>
                <w:rFonts w:eastAsia="MS Mincho"/>
                <w:bCs/>
                <w:sz w:val="18"/>
                <w:szCs w:val="18"/>
                <w:lang w:eastAsia="ja-JP"/>
              </w:rPr>
              <w:t>o</w:t>
            </w:r>
            <w:proofErr w:type="gramEnd"/>
            <w:r>
              <w:rPr>
                <w:rFonts w:eastAsia="MS Mincho"/>
                <w:bCs/>
                <w:sz w:val="18"/>
                <w:szCs w:val="18"/>
                <w:lang w:eastAsia="ja-JP"/>
              </w:rPr>
              <w:t xml:space="preserve">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w:t>
            </w:r>
            <w:proofErr w:type="gramStart"/>
            <w:r w:rsidRPr="00237E28">
              <w:rPr>
                <w:rFonts w:eastAsia="MS Mincho" w:hint="eastAsia"/>
                <w:bCs/>
                <w:sz w:val="18"/>
                <w:szCs w:val="18"/>
                <w:lang w:eastAsia="ja-JP"/>
              </w:rPr>
              <w:t>i.e.</w:t>
            </w:r>
            <w:proofErr w:type="gramEnd"/>
            <w:r w:rsidRPr="00237E28">
              <w:rPr>
                <w:rFonts w:eastAsia="MS Mincho" w:hint="eastAsia"/>
                <w:bCs/>
                <w:sz w:val="18"/>
                <w:szCs w:val="18"/>
                <w:lang w:eastAsia="ja-JP"/>
              </w:rPr>
              <w:t xml:space="preserv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w:t>
            </w:r>
            <w:proofErr w:type="gramStart"/>
            <w:r>
              <w:rPr>
                <w:sz w:val="18"/>
                <w:szCs w:val="18"/>
                <w:lang w:eastAsia="zh-CN"/>
              </w:rPr>
              <w:t>states</w:t>
            </w:r>
            <w:proofErr w:type="gramEnd"/>
            <w:r>
              <w:rPr>
                <w:sz w:val="18"/>
                <w:szCs w:val="18"/>
                <w:lang w:eastAsia="zh-CN"/>
              </w:rPr>
              <w:t xml:space="preserve">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 xml:space="preserve">access and </w:t>
            </w:r>
            <w:proofErr w:type="spellStart"/>
            <w:r>
              <w:rPr>
                <w:sz w:val="18"/>
                <w:szCs w:val="18"/>
                <w:lang w:eastAsia="zh-CN"/>
              </w:rPr>
              <w:t>re</w:t>
            </w:r>
            <w:r w:rsidRPr="00036780">
              <w:rPr>
                <w:sz w:val="18"/>
                <w:szCs w:val="18"/>
                <w:lang w:eastAsia="zh-CN"/>
              </w:rPr>
              <w:t>co</w:t>
            </w:r>
            <w:r>
              <w:rPr>
                <w:sz w:val="18"/>
                <w:szCs w:val="18"/>
                <w:lang w:eastAsia="zh-CN"/>
              </w:rPr>
              <w:t>n</w:t>
            </w:r>
            <w:r w:rsidRPr="00036780">
              <w:rPr>
                <w:sz w:val="18"/>
                <w:szCs w:val="18"/>
                <w:lang w:eastAsia="zh-CN"/>
              </w:rPr>
              <w:t>fig</w:t>
            </w:r>
            <w:proofErr w:type="spellEnd"/>
            <w:r w:rsidRPr="00036780">
              <w:rPr>
                <w:sz w:val="18"/>
                <w:szCs w:val="18"/>
                <w:lang w:eastAsia="zh-CN"/>
              </w:rPr>
              <w:t xml:space="preserve">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 xml:space="preserve">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lastRenderedPageBreak/>
              <w:t xml:space="preserve">For all PUSCH transmissions and </w:t>
            </w:r>
            <w:proofErr w:type="gramStart"/>
            <w:r w:rsidRPr="00275DAC">
              <w:rPr>
                <w:sz w:val="18"/>
              </w:rPr>
              <w:t>all of</w:t>
            </w:r>
            <w:proofErr w:type="gramEnd"/>
            <w:r w:rsidRPr="00275DAC">
              <w:rPr>
                <w:sz w:val="18"/>
              </w:rPr>
              <w:t xml:space="preserve">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3" w:name="_Ref498101660"/>
            <w:bookmarkStart w:id="4" w:name="_Toc12021476"/>
            <w:bookmarkStart w:id="5" w:name="_Toc20311588"/>
            <w:bookmarkStart w:id="6" w:name="_Toc26719413"/>
            <w:bookmarkStart w:id="7" w:name="_Toc29894848"/>
            <w:bookmarkStart w:id="8" w:name="_Toc29899147"/>
            <w:bookmarkStart w:id="9" w:name="_Toc29899565"/>
            <w:bookmarkStart w:id="10" w:name="_Toc29917302"/>
            <w:bookmarkStart w:id="11" w:name="_Toc36498176"/>
            <w:bookmarkStart w:id="12" w:name="_Toc45699202"/>
            <w:bookmarkStart w:id="13" w:name="_Toc74762941"/>
            <w:r w:rsidRPr="00794DAD">
              <w:rPr>
                <w:i/>
                <w:sz w:val="18"/>
              </w:rPr>
              <w:t>9.2.1</w:t>
            </w:r>
            <w:r w:rsidRPr="00794DAD">
              <w:rPr>
                <w:i/>
                <w:sz w:val="18"/>
              </w:rPr>
              <w:tab/>
              <w:t>PUCCH Resource Sets</w:t>
            </w:r>
            <w:bookmarkEnd w:id="3"/>
            <w:bookmarkEnd w:id="4"/>
            <w:bookmarkEnd w:id="5"/>
            <w:bookmarkEnd w:id="6"/>
            <w:bookmarkEnd w:id="7"/>
            <w:bookmarkEnd w:id="8"/>
            <w:bookmarkEnd w:id="9"/>
            <w:bookmarkEnd w:id="10"/>
            <w:bookmarkEnd w:id="11"/>
            <w:bookmarkEnd w:id="12"/>
            <w:bookmarkEnd w:id="13"/>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provided by PUCCH-</w:t>
            </w:r>
            <w:proofErr w:type="spellStart"/>
            <w:r w:rsidRPr="00794DAD">
              <w:rPr>
                <w:i/>
                <w:sz w:val="18"/>
              </w:rPr>
              <w:t>ResourceSet</w:t>
            </w:r>
            <w:proofErr w:type="spellEnd"/>
            <w:r w:rsidRPr="00794DAD">
              <w:rPr>
                <w:i/>
                <w:sz w:val="18"/>
              </w:rPr>
              <w:t xml:space="preserve"> in PUCCH-Config, </w:t>
            </w:r>
            <w:r w:rsidRPr="00794DAD">
              <w:rPr>
                <w:i/>
                <w:sz w:val="18"/>
                <w:highlight w:val="yellow"/>
              </w:rPr>
              <w:t xml:space="preserve">a PUCCH resource set is provided by </w:t>
            </w:r>
            <w:proofErr w:type="spellStart"/>
            <w:r w:rsidRPr="00794DAD">
              <w:rPr>
                <w:i/>
                <w:sz w:val="18"/>
                <w:highlight w:val="yellow"/>
              </w:rPr>
              <w:t>pucch-ResourceCommon</w:t>
            </w:r>
            <w:proofErr w:type="spellEnd"/>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w:t>
            </w:r>
            <w:proofErr w:type="gramStart"/>
            <w:r>
              <w:rPr>
                <w:sz w:val="18"/>
                <w:szCs w:val="18"/>
                <w:lang w:eastAsia="zh-CN"/>
              </w:rPr>
              <w:t>So</w:t>
            </w:r>
            <w:proofErr w:type="gramEnd"/>
            <w:r>
              <w:rPr>
                <w:sz w:val="18"/>
                <w:szCs w:val="18"/>
                <w:lang w:eastAsia="zh-CN"/>
              </w:rPr>
              <w:t xml:space="preserve">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w:t>
            </w:r>
            <w:proofErr w:type="gramStart"/>
            <w:r>
              <w:rPr>
                <w:sz w:val="18"/>
                <w:szCs w:val="18"/>
                <w:lang w:eastAsia="zh-CN"/>
              </w:rPr>
              <w:t>to remove</w:t>
            </w:r>
            <w:proofErr w:type="gramEnd"/>
            <w:r>
              <w:rPr>
                <w:sz w:val="18"/>
                <w:szCs w:val="18"/>
                <w:lang w:eastAsia="zh-CN"/>
              </w:rPr>
              <w:t xml:space="preser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 xml:space="preserve">3rd bracket: we suggest </w:t>
            </w:r>
            <w:proofErr w:type="gramStart"/>
            <w:r>
              <w:rPr>
                <w:sz w:val="18"/>
                <w:szCs w:val="18"/>
                <w:lang w:eastAsia="zh-CN"/>
              </w:rPr>
              <w:t>to remove</w:t>
            </w:r>
            <w:proofErr w:type="gramEnd"/>
            <w:r>
              <w:rPr>
                <w:sz w:val="18"/>
                <w:szCs w:val="18"/>
                <w:lang w:eastAsia="zh-CN"/>
              </w:rPr>
              <w:t xml:space="preser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w:t>
            </w:r>
            <w:proofErr w:type="gramStart"/>
            <w:r w:rsidRPr="001349DA">
              <w:rPr>
                <w:sz w:val="18"/>
                <w:szCs w:val="18"/>
                <w:lang w:eastAsia="zh-CN"/>
              </w:rPr>
              <w:t>to remove</w:t>
            </w:r>
            <w:proofErr w:type="gramEnd"/>
            <w:r w:rsidRPr="001349DA">
              <w:rPr>
                <w:sz w:val="18"/>
                <w:szCs w:val="18"/>
                <w:lang w:eastAsia="zh-CN"/>
              </w:rPr>
              <w:t xml:space="preser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r>
              <w:rPr>
                <w:sz w:val="18"/>
                <w:szCs w:val="18"/>
                <w:lang w:eastAsia="zh-CN"/>
              </w:rPr>
              <w:t xml:space="preserve">[Mod: I fully agree. I added a Note to address the single configured TCI state (in that case there is no “empty” </w:t>
            </w:r>
            <w:proofErr w:type="gramStart"/>
            <w:r>
              <w:rPr>
                <w:sz w:val="18"/>
                <w:szCs w:val="18"/>
                <w:lang w:eastAsia="zh-CN"/>
              </w:rPr>
              <w:t>period</w:t>
            </w:r>
            <w:proofErr w:type="gramEnd"/>
            <w:r>
              <w:rPr>
                <w:sz w:val="18"/>
                <w:szCs w:val="18"/>
                <w:lang w:eastAsia="zh-CN"/>
              </w:rPr>
              <w:t xml:space="preserve"> and the TCI state applies directly – I also removed QC from Concern)</w:t>
            </w:r>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sz w:val="18"/>
                <w:szCs w:val="18"/>
                <w:lang w:eastAsia="zh-CN"/>
              </w:rPr>
            </w:pPr>
            <w:r>
              <w:rPr>
                <w:sz w:val="18"/>
                <w:szCs w:val="18"/>
                <w:lang w:eastAsia="zh-CN"/>
              </w:rPr>
              <w:t>In</w:t>
            </w:r>
            <w:r w:rsidR="00D7707C">
              <w:rPr>
                <w:sz w:val="18"/>
                <w:szCs w:val="18"/>
                <w:lang w:eastAsia="zh-CN"/>
              </w:rPr>
              <w:t>t</w:t>
            </w:r>
            <w:r>
              <w:rPr>
                <w:sz w:val="18"/>
                <w:szCs w:val="18"/>
                <w:lang w:eastAsia="zh-CN"/>
              </w:rPr>
              <w: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bCs/>
                <w:color w:val="3333FF"/>
                <w:sz w:val="18"/>
                <w:szCs w:val="18"/>
                <w:lang w:eastAsia="zh-CN"/>
              </w:rPr>
            </w:pPr>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w:t>
            </w:r>
            <w:proofErr w:type="spellStart"/>
            <w:r>
              <w:rPr>
                <w:bCs/>
                <w:color w:val="3333FF"/>
                <w:sz w:val="18"/>
                <w:szCs w:val="18"/>
                <w:lang w:eastAsia="zh-CN"/>
              </w:rPr>
              <w:t>mTRP</w:t>
            </w:r>
            <w:proofErr w:type="spellEnd"/>
            <w:r>
              <w:rPr>
                <w:bCs/>
                <w:color w:val="3333FF"/>
                <w:sz w:val="18"/>
                <w:szCs w:val="18"/>
                <w:lang w:eastAsia="zh-CN"/>
              </w:rPr>
              <w:t xml:space="preserve"> </w:t>
            </w:r>
            <w:proofErr w:type="spellStart"/>
            <w:r>
              <w:rPr>
                <w:bCs/>
                <w:color w:val="3333FF"/>
                <w:sz w:val="18"/>
                <w:szCs w:val="18"/>
                <w:lang w:eastAsia="zh-CN"/>
              </w:rPr>
              <w:t>etc</w:t>
            </w:r>
            <w:proofErr w:type="spellEnd"/>
            <w:r>
              <w:rPr>
                <w:bCs/>
                <w:color w:val="3333FF"/>
                <w:sz w:val="18"/>
                <w:szCs w:val="18"/>
                <w:lang w:eastAsia="zh-CN"/>
              </w:rPr>
              <w:t xml:space="preserve"> becomes limited due to this, as commented before. </w:t>
            </w:r>
            <w:r w:rsidR="007D10F9">
              <w:rPr>
                <w:bCs/>
                <w:color w:val="3333FF"/>
                <w:sz w:val="18"/>
                <w:szCs w:val="18"/>
                <w:lang w:eastAsia="zh-CN"/>
              </w:rPr>
              <w:t>However, for progress we can accept “in a band” as per Docomo’s original preference.</w:t>
            </w:r>
          </w:p>
          <w:p w14:paraId="3E99B1D0" w14:textId="77777777" w:rsidR="007D10F9" w:rsidRDefault="007D10F9" w:rsidP="007307E3">
            <w:pPr>
              <w:snapToGrid w:val="0"/>
              <w:rPr>
                <w:bCs/>
                <w:color w:val="3333FF"/>
                <w:sz w:val="18"/>
                <w:szCs w:val="18"/>
                <w:lang w:eastAsia="zh-CN"/>
              </w:rPr>
            </w:pPr>
          </w:p>
          <w:p w14:paraId="393342AB" w14:textId="77777777" w:rsidR="007D10F9" w:rsidRDefault="007D10F9" w:rsidP="007307E3">
            <w:pPr>
              <w:snapToGrid w:val="0"/>
              <w:rPr>
                <w:bCs/>
                <w:color w:val="3333FF"/>
                <w:sz w:val="18"/>
                <w:szCs w:val="18"/>
                <w:lang w:eastAsia="zh-CN"/>
              </w:rPr>
            </w:pPr>
            <w:r w:rsidRPr="004C5BE4">
              <w:rPr>
                <w:b/>
                <w:color w:val="3333FF"/>
                <w:sz w:val="18"/>
                <w:szCs w:val="18"/>
                <w:lang w:eastAsia="zh-CN"/>
              </w:rPr>
              <w:t>Proposal 1.F:</w:t>
            </w:r>
            <w:r>
              <w:rPr>
                <w:b/>
                <w:color w:val="3333FF"/>
                <w:sz w:val="18"/>
                <w:szCs w:val="18"/>
                <w:lang w:eastAsia="zh-CN"/>
              </w:rPr>
              <w:t xml:space="preserve"> </w:t>
            </w:r>
            <w:r>
              <w:rPr>
                <w:bCs/>
                <w:color w:val="3333FF"/>
                <w:sz w:val="18"/>
                <w:szCs w:val="18"/>
                <w:lang w:eastAsia="zh-CN"/>
              </w:rPr>
              <w:t xml:space="preserve">We have a question for clarification for single </w:t>
            </w:r>
            <w:r w:rsidR="00673D53">
              <w:rPr>
                <w:bCs/>
                <w:color w:val="3333FF"/>
                <w:sz w:val="18"/>
                <w:szCs w:val="18"/>
                <w:lang w:eastAsia="zh-CN"/>
              </w:rPr>
              <w:t xml:space="preserve">configured TCI case: is there any default assumption necessary up to the MAC-CE activation (~3ms) after which the configured TCI state is </w:t>
            </w:r>
            <w:r w:rsidR="00B31761">
              <w:rPr>
                <w:bCs/>
                <w:color w:val="3333FF"/>
                <w:sz w:val="18"/>
                <w:szCs w:val="18"/>
                <w:lang w:eastAsia="zh-CN"/>
              </w:rPr>
              <w:t>applied? Single active TCI is also not applied instantaneously right?</w:t>
            </w:r>
          </w:p>
          <w:p w14:paraId="2A1A7F14" w14:textId="2AE54921" w:rsidR="00B31761" w:rsidRPr="004C5BE4" w:rsidRDefault="00B31761" w:rsidP="007307E3">
            <w:pPr>
              <w:snapToGrid w:val="0"/>
              <w:rPr>
                <w:bCs/>
                <w:color w:val="3333FF"/>
                <w:sz w:val="18"/>
                <w:szCs w:val="18"/>
                <w:lang w:eastAsia="zh-CN"/>
              </w:rPr>
            </w:pPr>
          </w:p>
        </w:tc>
      </w:tr>
      <w:tr w:rsidR="00A600ED" w:rsidRPr="00FC3C14" w14:paraId="4C76FAEC"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A483B" w14:textId="20766043" w:rsidR="00A600ED" w:rsidRDefault="00A600ED" w:rsidP="007307E3">
            <w:pPr>
              <w:snapToGrid w:val="0"/>
              <w:rPr>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5BA6D" w14:textId="77777777" w:rsidR="00A600ED" w:rsidRDefault="00A600ED" w:rsidP="007307E3">
            <w:pPr>
              <w:snapToGrid w:val="0"/>
              <w:rPr>
                <w:bCs/>
                <w:sz w:val="18"/>
                <w:szCs w:val="18"/>
                <w:lang w:eastAsia="zh-CN"/>
              </w:rPr>
            </w:pPr>
            <w:r w:rsidRPr="00A600ED">
              <w:rPr>
                <w:b/>
                <w:sz w:val="18"/>
                <w:szCs w:val="18"/>
                <w:lang w:eastAsia="zh-CN"/>
              </w:rPr>
              <w:t xml:space="preserve">Proposal 1.A.3: </w:t>
            </w:r>
            <w:r>
              <w:rPr>
                <w:bCs/>
                <w:sz w:val="18"/>
                <w:szCs w:val="18"/>
                <w:lang w:eastAsia="zh-CN"/>
              </w:rPr>
              <w:t>We support to remove the bullet.</w:t>
            </w:r>
          </w:p>
          <w:p w14:paraId="72A203C1" w14:textId="2E8DD281" w:rsidR="00A600ED" w:rsidRPr="00A600ED" w:rsidRDefault="00A600ED" w:rsidP="007307E3">
            <w:pPr>
              <w:snapToGrid w:val="0"/>
              <w:rPr>
                <w:bCs/>
                <w:color w:val="3333FF"/>
                <w:sz w:val="18"/>
                <w:szCs w:val="18"/>
                <w:lang w:eastAsia="zh-CN"/>
              </w:rPr>
            </w:pPr>
          </w:p>
        </w:tc>
      </w:tr>
      <w:tr w:rsidR="002F3B80" w:rsidRPr="00FC3C14" w14:paraId="5D932DB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C563" w14:textId="1265696C" w:rsidR="002F3B80" w:rsidRDefault="002F3B80" w:rsidP="007307E3">
            <w:pPr>
              <w:snapToGrid w:val="0"/>
              <w:rPr>
                <w:sz w:val="18"/>
                <w:szCs w:val="18"/>
                <w:lang w:eastAsia="zh-CN"/>
              </w:rPr>
            </w:pPr>
            <w:r>
              <w:rPr>
                <w:sz w:val="18"/>
                <w:szCs w:val="18"/>
                <w:lang w:eastAsia="zh-CN"/>
              </w:rPr>
              <w:t>ZTE3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B9E08" w14:textId="77777777" w:rsidR="002F3B80" w:rsidRDefault="002F3B80" w:rsidP="007307E3">
            <w:pPr>
              <w:snapToGrid w:val="0"/>
              <w:rPr>
                <w:sz w:val="18"/>
                <w:szCs w:val="18"/>
                <w:lang w:eastAsia="zh-CN"/>
              </w:rPr>
            </w:pPr>
            <w:r>
              <w:rPr>
                <w:b/>
                <w:sz w:val="18"/>
                <w:szCs w:val="18"/>
                <w:lang w:eastAsia="zh-CN"/>
              </w:rPr>
              <w:t>Issue 1.4/1.5:</w:t>
            </w:r>
            <w:r>
              <w:rPr>
                <w:sz w:val="18"/>
                <w:szCs w:val="18"/>
                <w:lang w:eastAsia="zh-CN"/>
              </w:rPr>
              <w:t xml:space="preserve"> As a basic assumption for this agreement, the UE is performing the unified TCI framework. If so, we should assume that all CCs in the set of configured CCs with common TCI state ID fail. </w:t>
            </w:r>
            <w:proofErr w:type="gramStart"/>
            <w:r>
              <w:rPr>
                <w:sz w:val="18"/>
                <w:szCs w:val="18"/>
                <w:lang w:eastAsia="zh-CN"/>
              </w:rPr>
              <w:t>In order to</w:t>
            </w:r>
            <w:proofErr w:type="gramEnd"/>
            <w:r>
              <w:rPr>
                <w:sz w:val="18"/>
                <w:szCs w:val="18"/>
                <w:lang w:eastAsia="zh-CN"/>
              </w:rPr>
              <w:t xml:space="preserve"> avoid the unnecessary measured for each of CC in the set, we do not need to preform Cell-specific BFR per CC in such case. So, we prefer to remove the ‘[failed CCs]’.</w:t>
            </w:r>
          </w:p>
          <w:p w14:paraId="7E0A69E6" w14:textId="77777777" w:rsidR="002F3B80" w:rsidRDefault="002F3B80" w:rsidP="007307E3">
            <w:pPr>
              <w:snapToGrid w:val="0"/>
              <w:rPr>
                <w:sz w:val="18"/>
                <w:szCs w:val="18"/>
                <w:lang w:eastAsia="zh-CN"/>
              </w:rPr>
            </w:pPr>
          </w:p>
          <w:p w14:paraId="31385F67" w14:textId="77777777" w:rsidR="002F3B80" w:rsidRDefault="002F3B80" w:rsidP="007307E3">
            <w:pPr>
              <w:snapToGrid w:val="0"/>
              <w:rPr>
                <w:sz w:val="18"/>
                <w:szCs w:val="18"/>
                <w:lang w:eastAsia="zh-CN"/>
              </w:rPr>
            </w:pPr>
            <w:r>
              <w:rPr>
                <w:sz w:val="18"/>
                <w:szCs w:val="18"/>
                <w:lang w:eastAsia="zh-CN"/>
              </w:rPr>
              <w:t>Then, regarding ‘Rel-16 CBRA’, we still prefer to handle it a little bit later, considering that the DL update after RACH may be relevant to 1.8.</w:t>
            </w:r>
          </w:p>
          <w:p w14:paraId="5AB0C36A" w14:textId="77777777" w:rsidR="002F3B80" w:rsidRDefault="002F3B80" w:rsidP="007307E3">
            <w:pPr>
              <w:snapToGrid w:val="0"/>
              <w:rPr>
                <w:sz w:val="18"/>
                <w:szCs w:val="18"/>
                <w:lang w:eastAsia="zh-CN"/>
              </w:rPr>
            </w:pPr>
          </w:p>
          <w:p w14:paraId="237852B4" w14:textId="74B62919" w:rsidR="002F3B80" w:rsidRPr="00693057" w:rsidRDefault="002F3B80" w:rsidP="002F3B80">
            <w:pPr>
              <w:snapToGrid w:val="0"/>
              <w:rPr>
                <w:sz w:val="18"/>
              </w:rPr>
            </w:pPr>
            <w:r>
              <w:rPr>
                <w:b/>
                <w:sz w:val="18"/>
                <w:szCs w:val="18"/>
                <w:lang w:eastAsia="zh-CN"/>
              </w:rPr>
              <w:t xml:space="preserve">Issue 1.8: </w:t>
            </w:r>
            <w:r>
              <w:rPr>
                <w:sz w:val="18"/>
                <w:szCs w:val="18"/>
                <w:lang w:eastAsia="zh-CN"/>
              </w:rPr>
              <w:t xml:space="preserve">What is the </w:t>
            </w:r>
            <w:proofErr w:type="spellStart"/>
            <w:r w:rsidRPr="00693057">
              <w:rPr>
                <w:sz w:val="18"/>
              </w:rPr>
              <w:t>the</w:t>
            </w:r>
            <w:proofErr w:type="spellEnd"/>
            <w:r w:rsidRPr="00693057">
              <w:rPr>
                <w:sz w:val="18"/>
              </w:rPr>
              <w:t xml:space="preserve"> Rel-15/16 rules for PDCCH DM-RS </w:t>
            </w:r>
            <w:r>
              <w:rPr>
                <w:sz w:val="18"/>
              </w:rPr>
              <w:t xml:space="preserve">(other than CORESET#0) and </w:t>
            </w:r>
            <w:r w:rsidRPr="00FA0104">
              <w:rPr>
                <w:sz w:val="18"/>
              </w:rPr>
              <w:t xml:space="preserve">the Rel-15/16 rules for PUCCH </w:t>
            </w:r>
            <w:r w:rsidRPr="002F3B80">
              <w:rPr>
                <w:sz w:val="18"/>
              </w:rPr>
              <w:t>transmission</w:t>
            </w:r>
            <w:r>
              <w:rPr>
                <w:sz w:val="18"/>
              </w:rPr>
              <w:t xml:space="preserve">? If still unstable, we think that it can be considered in maintenance session. </w:t>
            </w:r>
          </w:p>
          <w:p w14:paraId="24BB581E" w14:textId="77777777" w:rsidR="002F3B80" w:rsidRDefault="008A708E" w:rsidP="007307E3">
            <w:pPr>
              <w:snapToGrid w:val="0"/>
              <w:rPr>
                <w:sz w:val="18"/>
                <w:szCs w:val="18"/>
                <w:lang w:eastAsia="zh-CN"/>
              </w:rPr>
            </w:pPr>
            <w:r>
              <w:rPr>
                <w:sz w:val="18"/>
                <w:szCs w:val="18"/>
                <w:lang w:eastAsia="zh-CN"/>
              </w:rPr>
              <w:t>[Mod: Please scroll up and check MediaTek’s previous comment]</w:t>
            </w:r>
          </w:p>
          <w:p w14:paraId="3A4754F6" w14:textId="5AAC72C2" w:rsidR="008A708E" w:rsidRPr="002F3B80" w:rsidRDefault="008A708E" w:rsidP="007307E3">
            <w:pPr>
              <w:snapToGrid w:val="0"/>
              <w:rPr>
                <w:sz w:val="18"/>
                <w:szCs w:val="18"/>
                <w:lang w:eastAsia="zh-CN"/>
              </w:rPr>
            </w:pPr>
          </w:p>
        </w:tc>
      </w:tr>
      <w:tr w:rsidR="00250D08" w:rsidRPr="00FC3C14" w14:paraId="1CFCD8B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11114" w14:textId="2B134139" w:rsidR="00250D08" w:rsidRDefault="00250D08" w:rsidP="007307E3">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D6CD" w14:textId="25A0763D" w:rsidR="00250D08" w:rsidRDefault="00250D08" w:rsidP="007307E3">
            <w:pPr>
              <w:snapToGrid w:val="0"/>
              <w:rPr>
                <w:sz w:val="18"/>
                <w:szCs w:val="18"/>
                <w:lang w:eastAsia="zh-CN"/>
              </w:rPr>
            </w:pPr>
            <w:r w:rsidRPr="00250D08">
              <w:rPr>
                <w:sz w:val="18"/>
                <w:szCs w:val="18"/>
                <w:lang w:eastAsia="zh-CN"/>
              </w:rPr>
              <w:t xml:space="preserve">For Issue 1.7, </w:t>
            </w:r>
            <w:r>
              <w:rPr>
                <w:sz w:val="18"/>
                <w:szCs w:val="18"/>
                <w:lang w:eastAsia="zh-CN"/>
              </w:rPr>
              <w:t>we may need to clarify whether they are used for intra-cell case or inter-cell case.</w:t>
            </w:r>
          </w:p>
          <w:p w14:paraId="17E4B8EF" w14:textId="77777777" w:rsidR="00250D08" w:rsidRDefault="00250D08" w:rsidP="007307E3">
            <w:pPr>
              <w:snapToGrid w:val="0"/>
              <w:rPr>
                <w:sz w:val="18"/>
                <w:szCs w:val="18"/>
                <w:lang w:eastAsia="zh-CN"/>
              </w:rPr>
            </w:pPr>
          </w:p>
          <w:p w14:paraId="1A37B40C" w14:textId="6602E8B4" w:rsidR="00250D08" w:rsidRDefault="00250D08" w:rsidP="007307E3">
            <w:pPr>
              <w:snapToGrid w:val="0"/>
              <w:rPr>
                <w:sz w:val="18"/>
                <w:szCs w:val="18"/>
                <w:lang w:eastAsia="zh-CN"/>
              </w:rPr>
            </w:pPr>
            <w:r>
              <w:rPr>
                <w:sz w:val="18"/>
                <w:szCs w:val="18"/>
                <w:lang w:eastAsia="zh-CN"/>
              </w:rPr>
              <w:t>For Alt2, we think current wording can be used only for intra-cell beam indication. Thus, we prefer the following:</w:t>
            </w:r>
          </w:p>
          <w:p w14:paraId="18A63203" w14:textId="77777777" w:rsidR="00250D08" w:rsidRDefault="00250D08" w:rsidP="007307E3">
            <w:pPr>
              <w:snapToGrid w:val="0"/>
              <w:rPr>
                <w:sz w:val="18"/>
                <w:szCs w:val="18"/>
                <w:lang w:eastAsia="zh-CN"/>
              </w:rPr>
            </w:pPr>
          </w:p>
          <w:p w14:paraId="544091B6" w14:textId="77777777" w:rsidR="00250D08" w:rsidRPr="0087219B"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4C22E7EE" w14:textId="6DE74B16" w:rsidR="00250D08" w:rsidRPr="003B09D2" w:rsidRDefault="00250D08" w:rsidP="00250D08">
            <w:pPr>
              <w:numPr>
                <w:ilvl w:val="1"/>
                <w:numId w:val="13"/>
              </w:numPr>
              <w:snapToGrid w:val="0"/>
              <w:jc w:val="both"/>
              <w:rPr>
                <w:rFonts w:eastAsia="SimSun"/>
                <w:bCs/>
                <w:sz w:val="18"/>
                <w:lang w:eastAsia="x-none"/>
              </w:rPr>
            </w:pPr>
            <w:r>
              <w:rPr>
                <w:rFonts w:eastAsia="SimSun"/>
                <w:color w:val="000000" w:themeColor="text1"/>
                <w:sz w:val="18"/>
                <w:lang w:eastAsia="x-none"/>
              </w:rPr>
              <w:t>For intra-cell beam indication, f</w:t>
            </w:r>
            <w:r w:rsidRPr="0087219B">
              <w:rPr>
                <w:rFonts w:eastAsia="SimSun"/>
                <w:color w:val="000000" w:themeColor="text1"/>
                <w:sz w:val="18"/>
                <w:lang w:eastAsia="x-none"/>
              </w:rPr>
              <w:t xml:space="preserve">or any PDCCH </w:t>
            </w:r>
            <w:r w:rsidRPr="003B09D2">
              <w:rPr>
                <w:rFonts w:eastAsia="SimSun"/>
                <w:sz w:val="18"/>
                <w:lang w:eastAsia="x-none"/>
              </w:rPr>
              <w:t>reception on a CORESET other than CORESET#0 that is associated with at least USS set(s) and the respective PDSCH reception, UE always applies the indicated Rel-17 TCI state.</w:t>
            </w:r>
          </w:p>
          <w:p w14:paraId="7228761E" w14:textId="5D387670" w:rsidR="00250D08" w:rsidRPr="00BF63A0" w:rsidRDefault="00250D08" w:rsidP="00250D08">
            <w:pPr>
              <w:numPr>
                <w:ilvl w:val="1"/>
                <w:numId w:val="13"/>
              </w:numPr>
              <w:snapToGrid w:val="0"/>
              <w:jc w:val="both"/>
              <w:rPr>
                <w:rFonts w:eastAsia="SimSun"/>
                <w:bCs/>
                <w:i/>
                <w:color w:val="000000" w:themeColor="text1"/>
                <w:sz w:val="18"/>
                <w:lang w:eastAsia="x-none"/>
              </w:rPr>
            </w:pPr>
            <w:r>
              <w:rPr>
                <w:rFonts w:eastAsia="SimSun"/>
                <w:color w:val="000000" w:themeColor="text1"/>
                <w:sz w:val="18"/>
                <w:lang w:eastAsia="x-none"/>
              </w:rPr>
              <w:t xml:space="preserve">For intra-cell beam indication, </w:t>
            </w:r>
            <w:r>
              <w:rPr>
                <w:color w:val="000000" w:themeColor="text1"/>
                <w:sz w:val="18"/>
                <w:lang w:eastAsia="x-none"/>
              </w:rPr>
              <w:t>f</w:t>
            </w:r>
            <w:r w:rsidRPr="00F972F4">
              <w:rPr>
                <w:color w:val="000000" w:themeColor="text1"/>
                <w:sz w:val="18"/>
                <w:lang w:eastAsia="x-none"/>
              </w:rPr>
              <w:t xml:space="preserve">or any PDCCH reception on </w:t>
            </w:r>
            <w:r>
              <w:rPr>
                <w:color w:val="000000" w:themeColor="text1"/>
                <w:sz w:val="18"/>
                <w:lang w:eastAsia="x-none"/>
              </w:rPr>
              <w:t xml:space="preserve">CORESET#0 or </w:t>
            </w:r>
            <w:r w:rsidRPr="00F972F4">
              <w:rPr>
                <w:color w:val="000000" w:themeColor="text1"/>
                <w:sz w:val="18"/>
                <w:lang w:eastAsia="x-none"/>
              </w:rPr>
              <w:t xml:space="preserve">a CORESET </w:t>
            </w:r>
            <w:r>
              <w:rPr>
                <w:color w:val="000000" w:themeColor="text1"/>
                <w:sz w:val="18"/>
                <w:lang w:eastAsia="x-none"/>
              </w:rPr>
              <w:t xml:space="preserve">(other than CORESET#0) </w:t>
            </w:r>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DFD3BF6" w14:textId="77777777" w:rsidR="00250D08" w:rsidRDefault="00250D08" w:rsidP="007307E3">
            <w:pPr>
              <w:snapToGrid w:val="0"/>
              <w:rPr>
                <w:sz w:val="18"/>
                <w:szCs w:val="18"/>
                <w:lang w:eastAsia="zh-CN"/>
              </w:rPr>
            </w:pPr>
          </w:p>
          <w:p w14:paraId="74139632" w14:textId="108ECD44" w:rsidR="00250D08" w:rsidRDefault="00250D08" w:rsidP="007307E3">
            <w:pPr>
              <w:snapToGrid w:val="0"/>
              <w:rPr>
                <w:sz w:val="18"/>
                <w:szCs w:val="18"/>
                <w:lang w:eastAsia="zh-CN"/>
              </w:rPr>
            </w:pPr>
            <w:r>
              <w:rPr>
                <w:sz w:val="18"/>
                <w:szCs w:val="18"/>
                <w:lang w:eastAsia="zh-CN"/>
              </w:rPr>
              <w:t>For inter-cell beam indication, since RAN1 already agreed that the indicated Rel-17 TCI state cannot apply to any non-UE-dedicated channel/signal. Following the agreement, we suggest the following to reflect the corresponding RAN1 agreement:</w:t>
            </w:r>
          </w:p>
          <w:p w14:paraId="516552FD" w14:textId="77777777" w:rsidR="00250D08" w:rsidRDefault="00250D08" w:rsidP="007307E3">
            <w:pPr>
              <w:snapToGrid w:val="0"/>
              <w:rPr>
                <w:sz w:val="18"/>
                <w:szCs w:val="18"/>
                <w:lang w:eastAsia="zh-CN"/>
              </w:rPr>
            </w:pPr>
          </w:p>
          <w:p w14:paraId="31D29A0E" w14:textId="39D2E9DC" w:rsidR="00250D08" w:rsidRPr="00250D08" w:rsidRDefault="00250D08" w:rsidP="00250D08">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B42A55A" w14:textId="77777777" w:rsidR="00250D08" w:rsidRPr="00E51F03"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 a CORESET</w:t>
            </w:r>
            <w:r>
              <w:rPr>
                <w:rFonts w:eastAsia="SimSun"/>
                <w:sz w:val="18"/>
                <w:lang w:eastAsia="x-none"/>
              </w:rPr>
              <w:t xml:space="preserve"> other than CORESET#0</w:t>
            </w:r>
            <w:r w:rsidRPr="003B09D2">
              <w:rPr>
                <w:rFonts w:eastAsia="SimSun"/>
                <w:sz w:val="18"/>
                <w:lang w:eastAsia="x-none"/>
              </w:rPr>
              <w:t xml:space="preserve"> that is</w:t>
            </w:r>
            <w:r>
              <w:rPr>
                <w:rFonts w:eastAsia="SimSun"/>
                <w:sz w:val="18"/>
                <w:lang w:eastAsia="x-none"/>
              </w:rPr>
              <w:t xml:space="preserve"> not</w:t>
            </w:r>
            <w:r w:rsidRPr="003B09D2">
              <w:rPr>
                <w:rFonts w:eastAsia="SimSun"/>
                <w:sz w:val="18"/>
                <w:lang w:eastAsia="x-none"/>
              </w:rPr>
              <w:t xml:space="preserve">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w:t>
            </w:r>
            <w:r w:rsidRPr="003B09D2">
              <w:rPr>
                <w:rFonts w:eastAsia="SimSun"/>
                <w:sz w:val="18"/>
                <w:lang w:eastAsia="x-none"/>
              </w:rPr>
              <w:t>applies the indicated Rel-17 TCI state</w:t>
            </w:r>
            <w:r>
              <w:rPr>
                <w:rFonts w:eastAsia="SimSun"/>
                <w:sz w:val="18"/>
                <w:lang w:eastAsia="x-none"/>
              </w:rPr>
              <w:t>.</w:t>
            </w:r>
          </w:p>
          <w:p w14:paraId="46CE777D" w14:textId="77777777" w:rsidR="00250D08" w:rsidRPr="008908AD" w:rsidRDefault="00250D08" w:rsidP="00250D08">
            <w:pPr>
              <w:numPr>
                <w:ilvl w:val="1"/>
                <w:numId w:val="13"/>
              </w:numPr>
              <w:snapToGrid w:val="0"/>
              <w:jc w:val="both"/>
              <w:rPr>
                <w:rFonts w:eastAsia="SimSun"/>
                <w:bCs/>
                <w:sz w:val="18"/>
                <w:lang w:eastAsia="x-none"/>
              </w:rPr>
            </w:pPr>
            <w:r>
              <w:rPr>
                <w:rFonts w:eastAsia="SimSun"/>
                <w:bCs/>
                <w:color w:val="000000" w:themeColor="text1"/>
                <w:sz w:val="18"/>
                <w:lang w:eastAsia="x-none"/>
              </w:rPr>
              <w:t>For inter-cell beam indication</w:t>
            </w:r>
            <w:r>
              <w:rPr>
                <w:rFonts w:eastAsia="PMingLiU" w:hint="eastAsia"/>
                <w:bCs/>
                <w:color w:val="000000" w:themeColor="text1"/>
                <w:sz w:val="18"/>
                <w:lang w:eastAsia="zh-TW"/>
              </w:rPr>
              <w:t xml:space="preserve">, </w:t>
            </w:r>
            <w:r>
              <w:rPr>
                <w:rFonts w:eastAsia="SimSun"/>
                <w:color w:val="000000" w:themeColor="text1"/>
                <w:sz w:val="18"/>
                <w:lang w:eastAsia="x-none"/>
              </w:rPr>
              <w:t>f</w:t>
            </w:r>
            <w:r w:rsidRPr="0087219B">
              <w:rPr>
                <w:rFonts w:eastAsia="SimSun"/>
                <w:color w:val="000000" w:themeColor="text1"/>
                <w:sz w:val="18"/>
                <w:lang w:eastAsia="x-none"/>
              </w:rPr>
              <w:t xml:space="preserve">or any PDCCH </w:t>
            </w:r>
            <w:r w:rsidRPr="003B09D2">
              <w:rPr>
                <w:rFonts w:eastAsia="SimSun"/>
                <w:sz w:val="18"/>
                <w:lang w:eastAsia="x-none"/>
              </w:rPr>
              <w:t>reception on</w:t>
            </w:r>
            <w:r>
              <w:rPr>
                <w:color w:val="000000" w:themeColor="text1"/>
                <w:sz w:val="18"/>
                <w:lang w:eastAsia="x-none"/>
              </w:rPr>
              <w:t xml:space="preserve"> CORESET#0 or</w:t>
            </w:r>
            <w:r w:rsidRPr="003B09D2">
              <w:rPr>
                <w:rFonts w:eastAsia="SimSun"/>
                <w:sz w:val="18"/>
                <w:lang w:eastAsia="x-none"/>
              </w:rPr>
              <w:t xml:space="preserve"> a CORESET that is associated with </w:t>
            </w:r>
            <w:r>
              <w:rPr>
                <w:rFonts w:eastAsia="SimSun"/>
                <w:sz w:val="18"/>
                <w:lang w:eastAsia="x-none"/>
              </w:rPr>
              <w:t>any CSS set</w:t>
            </w:r>
            <w:r w:rsidRPr="003B09D2">
              <w:rPr>
                <w:rFonts w:eastAsia="SimSun"/>
                <w:sz w:val="18"/>
                <w:lang w:eastAsia="x-none"/>
              </w:rPr>
              <w:t xml:space="preserve"> and the respective PDSCH reception,</w:t>
            </w:r>
            <w:r>
              <w:rPr>
                <w:rFonts w:eastAsia="SimSun"/>
                <w:sz w:val="18"/>
                <w:lang w:eastAsia="x-none"/>
              </w:rPr>
              <w:t xml:space="preserve"> </w:t>
            </w:r>
            <w:r w:rsidRPr="003B09D2">
              <w:rPr>
                <w:rFonts w:eastAsia="SimSun"/>
                <w:sz w:val="18"/>
                <w:lang w:eastAsia="x-none"/>
              </w:rPr>
              <w:t>UE always</w:t>
            </w:r>
            <w:r>
              <w:rPr>
                <w:rFonts w:eastAsia="SimSun"/>
                <w:sz w:val="18"/>
                <w:lang w:eastAsia="x-none"/>
              </w:rPr>
              <w:t xml:space="preserve"> not</w:t>
            </w:r>
            <w:r w:rsidRPr="003B09D2">
              <w:rPr>
                <w:rFonts w:eastAsia="SimSun"/>
                <w:sz w:val="18"/>
                <w:lang w:eastAsia="x-none"/>
              </w:rPr>
              <w:t xml:space="preserve"> applies the indicated Rel-17 TCI state</w:t>
            </w:r>
            <w:r>
              <w:rPr>
                <w:rFonts w:eastAsia="SimSun"/>
                <w:sz w:val="18"/>
                <w:lang w:eastAsia="x-none"/>
              </w:rPr>
              <w:t>.</w:t>
            </w:r>
          </w:p>
          <w:p w14:paraId="1CA910F9" w14:textId="6CF04016" w:rsidR="00250D08" w:rsidRPr="00250D08" w:rsidRDefault="008A708E" w:rsidP="008A708E">
            <w:pPr>
              <w:snapToGrid w:val="0"/>
              <w:rPr>
                <w:sz w:val="18"/>
                <w:szCs w:val="18"/>
                <w:lang w:eastAsia="zh-CN"/>
              </w:rPr>
            </w:pPr>
            <w:r>
              <w:rPr>
                <w:sz w:val="18"/>
                <w:szCs w:val="18"/>
                <w:lang w:eastAsia="zh-CN"/>
              </w:rPr>
              <w:t>[Mod: This is possible also.]</w:t>
            </w:r>
          </w:p>
        </w:tc>
      </w:tr>
      <w:tr w:rsidR="008A708E" w:rsidRPr="00FC3C14" w14:paraId="6A915C35"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F9AAA" w14:textId="39B9F2B5" w:rsidR="008A708E" w:rsidRDefault="008A708E" w:rsidP="007307E3">
            <w:pPr>
              <w:snapToGrid w:val="0"/>
              <w:rPr>
                <w:sz w:val="18"/>
                <w:szCs w:val="18"/>
                <w:lang w:eastAsia="zh-CN"/>
              </w:rPr>
            </w:pPr>
            <w:r>
              <w:rPr>
                <w:sz w:val="18"/>
                <w:szCs w:val="18"/>
                <w:lang w:eastAsia="zh-CN"/>
              </w:rPr>
              <w:t>Mod V47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BC2DA" w14:textId="77777777" w:rsidR="008A708E" w:rsidRDefault="008A708E" w:rsidP="007307E3">
            <w:pPr>
              <w:snapToGrid w:val="0"/>
              <w:rPr>
                <w:b/>
                <w:color w:val="3333FF"/>
                <w:sz w:val="18"/>
                <w:szCs w:val="18"/>
                <w:lang w:eastAsia="zh-CN"/>
              </w:rPr>
            </w:pPr>
            <w:r w:rsidRPr="008A708E">
              <w:rPr>
                <w:b/>
                <w:color w:val="3333FF"/>
                <w:sz w:val="18"/>
                <w:szCs w:val="18"/>
                <w:lang w:eastAsia="zh-CN"/>
              </w:rPr>
              <w:t xml:space="preserve">No update except recommendation for 1.A.3 (the bullet seems to have raised many concerns, suggest </w:t>
            </w:r>
            <w:proofErr w:type="gramStart"/>
            <w:r w:rsidRPr="008A708E">
              <w:rPr>
                <w:b/>
                <w:color w:val="3333FF"/>
                <w:sz w:val="18"/>
                <w:szCs w:val="18"/>
                <w:lang w:eastAsia="zh-CN"/>
              </w:rPr>
              <w:t>to include</w:t>
            </w:r>
            <w:proofErr w:type="gramEnd"/>
            <w:r w:rsidRPr="008A708E">
              <w:rPr>
                <w:b/>
                <w:color w:val="3333FF"/>
                <w:sz w:val="18"/>
                <w:szCs w:val="18"/>
                <w:lang w:eastAsia="zh-CN"/>
              </w:rPr>
              <w:t xml:space="preserve"> “in a band” instead to address Docomo’s concern)</w:t>
            </w:r>
          </w:p>
          <w:p w14:paraId="632B1028" w14:textId="77777777" w:rsidR="006124C3" w:rsidRDefault="006124C3" w:rsidP="007307E3">
            <w:pPr>
              <w:snapToGrid w:val="0"/>
              <w:rPr>
                <w:b/>
                <w:color w:val="3333FF"/>
                <w:sz w:val="18"/>
                <w:szCs w:val="18"/>
                <w:lang w:eastAsia="zh-CN"/>
              </w:rPr>
            </w:pPr>
          </w:p>
          <w:p w14:paraId="492D5136" w14:textId="735C8F03" w:rsidR="006124C3" w:rsidRPr="006124C3" w:rsidRDefault="006124C3" w:rsidP="007307E3">
            <w:pPr>
              <w:snapToGrid w:val="0"/>
              <w:rPr>
                <w:b/>
                <w:sz w:val="32"/>
                <w:szCs w:val="32"/>
                <w:lang w:eastAsia="zh-CN"/>
              </w:rPr>
            </w:pPr>
            <w:r w:rsidRPr="006124C3">
              <w:rPr>
                <w:b/>
                <w:color w:val="3333FF"/>
                <w:sz w:val="32"/>
                <w:szCs w:val="32"/>
                <w:lang w:eastAsia="zh-CN"/>
              </w:rPr>
              <w:t>MOVING 1.4 AND .5 TO EMAIL ENDORSEMENT 2</w:t>
            </w:r>
          </w:p>
        </w:tc>
      </w:tr>
      <w:tr w:rsidR="00BD33BB" w:rsidRPr="00FC3C14" w14:paraId="7CA89EA1"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9A42" w14:textId="6BDA7FDF" w:rsidR="00BD33BB" w:rsidRPr="00BD33BB" w:rsidRDefault="00BD33BB" w:rsidP="007307E3">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022AC" w14:textId="0F053887" w:rsidR="00BD33BB" w:rsidRDefault="00BD33BB" w:rsidP="00BD33BB">
            <w:pPr>
              <w:snapToGrid w:val="0"/>
              <w:rPr>
                <w:rFonts w:eastAsia="Malgun Gothic"/>
                <w:sz w:val="18"/>
                <w:szCs w:val="18"/>
              </w:rPr>
            </w:pPr>
            <w:r>
              <w:rPr>
                <w:rFonts w:eastAsia="Malgun Gothic"/>
                <w:sz w:val="18"/>
                <w:szCs w:val="18"/>
              </w:rPr>
              <w:t xml:space="preserve">On </w:t>
            </w:r>
            <w:r w:rsidRPr="00BD33BB">
              <w:rPr>
                <w:rFonts w:eastAsia="Malgun Gothic"/>
                <w:sz w:val="18"/>
                <w:szCs w:val="18"/>
              </w:rPr>
              <w:t>1.A.3:</w:t>
            </w:r>
            <w:r>
              <w:rPr>
                <w:rFonts w:eastAsia="Malgun Gothic"/>
                <w:sz w:val="18"/>
                <w:szCs w:val="18"/>
              </w:rPr>
              <w:t xml:space="preserve"> Sympathize concern from DOCOMO, Intel, </w:t>
            </w:r>
            <w:r w:rsidRPr="00BD33BB">
              <w:rPr>
                <w:rFonts w:eastAsia="Malgun Gothic"/>
                <w:sz w:val="18"/>
                <w:szCs w:val="18"/>
              </w:rPr>
              <w:t>OPPO</w:t>
            </w:r>
            <w:r>
              <w:rPr>
                <w:rFonts w:eastAsia="Malgun Gothic"/>
                <w:sz w:val="18"/>
                <w:szCs w:val="18"/>
              </w:rPr>
              <w:t xml:space="preserve"> and Sony</w:t>
            </w:r>
            <w:r w:rsidRPr="00BD33BB">
              <w:rPr>
                <w:rFonts w:eastAsia="Malgun Gothic"/>
                <w:sz w:val="18"/>
                <w:szCs w:val="18"/>
              </w:rPr>
              <w:t xml:space="preserve"> this may disable other features in other CCs. </w:t>
            </w:r>
            <w:r>
              <w:rPr>
                <w:rFonts w:eastAsia="Malgun Gothic"/>
                <w:sz w:val="18"/>
                <w:szCs w:val="18"/>
              </w:rPr>
              <w:t>We fine</w:t>
            </w:r>
            <w:r w:rsidRPr="00BD33BB">
              <w:rPr>
                <w:rFonts w:eastAsia="Malgun Gothic"/>
                <w:sz w:val="18"/>
                <w:szCs w:val="18"/>
              </w:rPr>
              <w:t xml:space="preserve"> to revise the main sentence</w:t>
            </w:r>
            <w:r>
              <w:rPr>
                <w:rFonts w:eastAsia="Malgun Gothic"/>
                <w:sz w:val="18"/>
                <w:szCs w:val="18"/>
              </w:rPr>
              <w:t xml:space="preserve"> by FL, </w:t>
            </w:r>
            <w:proofErr w:type="gramStart"/>
            <w:r>
              <w:rPr>
                <w:rFonts w:eastAsia="Malgun Gothic"/>
                <w:sz w:val="18"/>
                <w:szCs w:val="18"/>
              </w:rPr>
              <w:t>i.e.</w:t>
            </w:r>
            <w:proofErr w:type="gramEnd"/>
            <w:r>
              <w:rPr>
                <w:rFonts w:eastAsia="Malgun Gothic"/>
                <w:sz w:val="18"/>
                <w:szCs w:val="18"/>
              </w:rPr>
              <w:t xml:space="preserve"> </w:t>
            </w:r>
            <w:r w:rsidRPr="00BD33BB">
              <w:rPr>
                <w:rFonts w:eastAsia="Malgun Gothic"/>
                <w:sz w:val="18"/>
                <w:szCs w:val="18"/>
              </w:rPr>
              <w:t>'in any CC in a same band'</w:t>
            </w:r>
            <w:r>
              <w:rPr>
                <w:rFonts w:eastAsia="Malgun Gothic"/>
                <w:sz w:val="18"/>
                <w:szCs w:val="18"/>
              </w:rPr>
              <w:t xml:space="preserve"> or </w:t>
            </w:r>
            <w:r w:rsidR="00CD2E61">
              <w:rPr>
                <w:rFonts w:eastAsia="Malgun Gothic"/>
                <w:sz w:val="18"/>
                <w:szCs w:val="18"/>
              </w:rPr>
              <w:t xml:space="preserve">prefer to modify ‘in any CC’ to </w:t>
            </w:r>
            <w:r>
              <w:rPr>
                <w:rFonts w:eastAsia="Malgun Gothic"/>
                <w:sz w:val="18"/>
                <w:szCs w:val="18"/>
              </w:rPr>
              <w:t>‘in a same CC’.</w:t>
            </w:r>
          </w:p>
          <w:p w14:paraId="7C946C7B" w14:textId="77777777" w:rsidR="00BD33BB" w:rsidRDefault="00BD33BB" w:rsidP="00BD33BB">
            <w:pPr>
              <w:snapToGrid w:val="0"/>
              <w:rPr>
                <w:rFonts w:eastAsia="Malgun Gothic"/>
                <w:sz w:val="18"/>
                <w:szCs w:val="18"/>
              </w:rPr>
            </w:pPr>
          </w:p>
          <w:p w14:paraId="7F55552A" w14:textId="56BD2753" w:rsidR="00BD33BB" w:rsidRPr="00BD33BB" w:rsidRDefault="00BD33BB" w:rsidP="00BD33BB">
            <w:pPr>
              <w:snapToGrid w:val="0"/>
              <w:rPr>
                <w:rFonts w:eastAsia="Malgun Gothic"/>
                <w:sz w:val="18"/>
                <w:szCs w:val="18"/>
              </w:rPr>
            </w:pPr>
            <w:r>
              <w:rPr>
                <w:rFonts w:eastAsia="Malgun Gothic"/>
                <w:sz w:val="18"/>
                <w:szCs w:val="18"/>
              </w:rPr>
              <w:t xml:space="preserve">On </w:t>
            </w:r>
            <w:r w:rsidRPr="00BD33BB">
              <w:rPr>
                <w:rFonts w:eastAsia="Malgun Gothic"/>
                <w:sz w:val="18"/>
                <w:szCs w:val="18"/>
              </w:rPr>
              <w:t>1.4/1.5: Re</w:t>
            </w:r>
            <w:r>
              <w:rPr>
                <w:rFonts w:eastAsia="Malgun Gothic"/>
                <w:sz w:val="18"/>
                <w:szCs w:val="18"/>
              </w:rPr>
              <w:t>garding</w:t>
            </w:r>
            <w:r w:rsidRPr="00BD33BB">
              <w:rPr>
                <w:rFonts w:eastAsia="Malgun Gothic"/>
                <w:sz w:val="18"/>
                <w:szCs w:val="18"/>
              </w:rPr>
              <w:t xml:space="preserve"> whether to reset beams per CC or per CC group, we think that this depends on the decision whether same TCI state is applied with a common TCI state pool within the CC group or with a separated TCI state pool per CC. Since the decision is up to RAN2, we prefer to leave this part as FFS and handle this issue in CR phase (</w:t>
            </w:r>
            <w:proofErr w:type="gramStart"/>
            <w:r w:rsidRPr="00BD33BB">
              <w:rPr>
                <w:rFonts w:eastAsia="Malgun Gothic"/>
                <w:sz w:val="18"/>
                <w:szCs w:val="18"/>
              </w:rPr>
              <w:t>i.e.</w:t>
            </w:r>
            <w:proofErr w:type="gramEnd"/>
            <w:r w:rsidRPr="00BD33BB">
              <w:rPr>
                <w:rFonts w:eastAsia="Malgun Gothic"/>
                <w:sz w:val="18"/>
                <w:szCs w:val="18"/>
              </w:rPr>
              <w:t xml:space="preserve"> after stab</w:t>
            </w:r>
            <w:r>
              <w:rPr>
                <w:rFonts w:eastAsia="Malgun Gothic"/>
                <w:sz w:val="18"/>
                <w:szCs w:val="18"/>
              </w:rPr>
              <w:t>i</w:t>
            </w:r>
            <w:r w:rsidRPr="00BD33BB">
              <w:rPr>
                <w:rFonts w:eastAsia="Malgun Gothic"/>
                <w:sz w:val="18"/>
                <w:szCs w:val="18"/>
              </w:rPr>
              <w:t>lizing related RAN2 spec).</w:t>
            </w:r>
          </w:p>
          <w:p w14:paraId="319A864D" w14:textId="77777777" w:rsidR="00BD33BB" w:rsidRDefault="00BD33BB" w:rsidP="00BD33BB">
            <w:pPr>
              <w:snapToGrid w:val="0"/>
              <w:rPr>
                <w:rFonts w:eastAsia="Malgun Gothic"/>
                <w:sz w:val="18"/>
                <w:szCs w:val="18"/>
              </w:rPr>
            </w:pPr>
          </w:p>
          <w:p w14:paraId="23548615" w14:textId="7FDCFC57" w:rsidR="00BD33BB" w:rsidRPr="00BD33BB" w:rsidRDefault="00BD33BB" w:rsidP="00CD2E61">
            <w:pPr>
              <w:snapToGrid w:val="0"/>
              <w:rPr>
                <w:rFonts w:eastAsia="Malgun Gothic"/>
                <w:sz w:val="18"/>
                <w:szCs w:val="18"/>
              </w:rPr>
            </w:pPr>
            <w:r>
              <w:rPr>
                <w:rFonts w:eastAsia="Malgun Gothic"/>
                <w:sz w:val="18"/>
                <w:szCs w:val="18"/>
              </w:rPr>
              <w:t xml:space="preserve">On </w:t>
            </w:r>
            <w:r w:rsidRPr="00BD33BB">
              <w:rPr>
                <w:rFonts w:eastAsia="Malgun Gothic"/>
                <w:sz w:val="18"/>
                <w:szCs w:val="18"/>
              </w:rPr>
              <w:t>1.F: To us, the issue is still unclear which timeline we</w:t>
            </w:r>
            <w:r w:rsidR="00CD2E61">
              <w:rPr>
                <w:rFonts w:eastAsia="Malgun Gothic"/>
                <w:sz w:val="18"/>
                <w:szCs w:val="18"/>
              </w:rPr>
              <w:t xml:space="preserve"> would</w:t>
            </w:r>
            <w:r w:rsidRPr="00BD33BB">
              <w:rPr>
                <w:rFonts w:eastAsia="Malgun Gothic"/>
                <w:sz w:val="18"/>
                <w:szCs w:val="18"/>
              </w:rPr>
              <w:t xml:space="preserve"> like to address and what is the legacy behavior. To our understanding, TCI/QCL assumption after RRC configuration of TCI states until MAC-CE/DCI indication is unspecified in legacy. If we follow the same principle, this needs to be unspecified as well. Overall, we think that this issue is not urgent to finalize this feature and</w:t>
            </w:r>
            <w:r w:rsidR="00CD2E61">
              <w:rPr>
                <w:rFonts w:eastAsia="Malgun Gothic"/>
                <w:sz w:val="18"/>
                <w:szCs w:val="18"/>
              </w:rPr>
              <w:t xml:space="preserve"> it can be </w:t>
            </w:r>
            <w:r w:rsidRPr="00BD33BB">
              <w:rPr>
                <w:rFonts w:eastAsia="Malgun Gothic"/>
                <w:sz w:val="18"/>
                <w:szCs w:val="18"/>
              </w:rPr>
              <w:t>discussed in CR phase.</w:t>
            </w:r>
          </w:p>
        </w:tc>
      </w:tr>
      <w:tr w:rsidR="00A45A3B" w:rsidRPr="00FC3C14" w14:paraId="1892E6F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36B9F" w14:textId="04440BC8" w:rsidR="00A45A3B" w:rsidRDefault="00A45A3B" w:rsidP="007307E3">
            <w:pPr>
              <w:snapToGrid w:val="0"/>
              <w:rPr>
                <w:rFonts w:eastAsia="Malgun Gothic"/>
                <w:sz w:val="18"/>
                <w:szCs w:val="18"/>
              </w:rPr>
            </w:pPr>
            <w:r>
              <w:rPr>
                <w:rFonts w:eastAsia="Malgun Gothic"/>
                <w:sz w:val="18"/>
                <w:szCs w:val="18"/>
              </w:rPr>
              <w:t>Mod V49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49C09" w14:textId="3E5CFFD6" w:rsidR="00A45A3B" w:rsidRPr="00A45A3B" w:rsidRDefault="00A45A3B" w:rsidP="00BD33BB">
            <w:pPr>
              <w:snapToGrid w:val="0"/>
              <w:rPr>
                <w:rFonts w:eastAsia="Malgun Gothic"/>
                <w:b/>
                <w:color w:val="3333FF"/>
                <w:szCs w:val="18"/>
              </w:rPr>
            </w:pPr>
            <w:r w:rsidRPr="00A45A3B">
              <w:rPr>
                <w:rFonts w:eastAsia="Malgun Gothic"/>
                <w:b/>
                <w:color w:val="3333FF"/>
                <w:szCs w:val="18"/>
              </w:rPr>
              <w:t>Added proposal for issue 1.7</w:t>
            </w:r>
          </w:p>
        </w:tc>
      </w:tr>
      <w:tr w:rsidR="00977E09" w:rsidRPr="00FC3C14" w14:paraId="562EB8CD"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E48A9" w14:textId="449FBA15" w:rsidR="00977E09" w:rsidRPr="00977E09" w:rsidRDefault="00977E09" w:rsidP="007307E3">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A2D4A" w14:textId="336D90B0" w:rsidR="00977E09" w:rsidRDefault="00977E09" w:rsidP="00BD33BB">
            <w:pPr>
              <w:snapToGrid w:val="0"/>
              <w:rPr>
                <w:rFonts w:eastAsia="Malgun Gothic"/>
                <w:sz w:val="18"/>
                <w:szCs w:val="18"/>
              </w:rPr>
            </w:pPr>
            <w:r w:rsidRPr="008F4924">
              <w:rPr>
                <w:rFonts w:eastAsia="Malgun Gothic"/>
                <w:b/>
                <w:sz w:val="18"/>
                <w:szCs w:val="18"/>
                <w:u w:val="single"/>
              </w:rPr>
              <w:t>On 1.A.3:</w:t>
            </w:r>
            <w:r>
              <w:rPr>
                <w:rFonts w:eastAsia="Malgun Gothic"/>
                <w:sz w:val="18"/>
                <w:szCs w:val="18"/>
              </w:rPr>
              <w:t xml:space="preserve"> After checking, at least </w:t>
            </w:r>
            <w:r w:rsidR="00037ECA">
              <w:rPr>
                <w:rFonts w:eastAsia="Malgun Gothic"/>
                <w:sz w:val="18"/>
                <w:szCs w:val="18"/>
              </w:rPr>
              <w:t xml:space="preserve">the </w:t>
            </w:r>
            <w:r>
              <w:rPr>
                <w:rFonts w:eastAsia="Malgun Gothic"/>
                <w:sz w:val="18"/>
                <w:szCs w:val="18"/>
              </w:rPr>
              <w:t>following Rel.17 scopes uses Rel.15/16 TCI states</w:t>
            </w:r>
          </w:p>
          <w:p w14:paraId="1D453F7D" w14:textId="0A4003EB" w:rsidR="00977E09" w:rsidRPr="00977E09" w:rsidRDefault="00977E09" w:rsidP="00977E09">
            <w:pPr>
              <w:pStyle w:val="ListParagraph"/>
              <w:numPr>
                <w:ilvl w:val="0"/>
                <w:numId w:val="13"/>
              </w:numPr>
              <w:snapToGrid w:val="0"/>
              <w:rPr>
                <w:rFonts w:eastAsia="Malgun Gothic"/>
                <w:sz w:val="18"/>
                <w:szCs w:val="18"/>
              </w:rPr>
            </w:pPr>
            <w:r>
              <w:rPr>
                <w:rFonts w:eastAsia="MS Mincho" w:hint="eastAsia"/>
                <w:sz w:val="18"/>
                <w:szCs w:val="18"/>
                <w:lang w:eastAsia="ja-JP"/>
              </w:rPr>
              <w:t>Multi</w:t>
            </w:r>
            <w:r w:rsidR="00213F68">
              <w:rPr>
                <w:rFonts w:eastAsia="MS Mincho"/>
                <w:sz w:val="18"/>
                <w:szCs w:val="18"/>
                <w:lang w:eastAsia="ja-JP"/>
              </w:rPr>
              <w:t>-</w:t>
            </w:r>
            <w:r>
              <w:rPr>
                <w:rFonts w:eastAsia="MS Mincho" w:hint="eastAsia"/>
                <w:sz w:val="18"/>
                <w:szCs w:val="18"/>
                <w:lang w:eastAsia="ja-JP"/>
              </w:rPr>
              <w:t>TRP</w:t>
            </w:r>
            <w:r w:rsidR="00213F68">
              <w:rPr>
                <w:rFonts w:eastAsia="MS Mincho"/>
                <w:sz w:val="18"/>
                <w:szCs w:val="18"/>
                <w:lang w:eastAsia="ja-JP"/>
              </w:rPr>
              <w:t xml:space="preserve"> (in MIMO)</w:t>
            </w:r>
          </w:p>
          <w:p w14:paraId="2F0186E6" w14:textId="3C3D3A81" w:rsidR="00977E09" w:rsidRPr="00977E09" w:rsidRDefault="00977E09" w:rsidP="00977E09">
            <w:pPr>
              <w:pStyle w:val="ListParagraph"/>
              <w:numPr>
                <w:ilvl w:val="0"/>
                <w:numId w:val="13"/>
              </w:numPr>
              <w:snapToGrid w:val="0"/>
              <w:rPr>
                <w:rFonts w:eastAsia="Malgun Gothic"/>
                <w:sz w:val="18"/>
                <w:szCs w:val="18"/>
              </w:rPr>
            </w:pPr>
            <w:r>
              <w:rPr>
                <w:rFonts w:eastAsia="MS Mincho"/>
                <w:sz w:val="18"/>
                <w:szCs w:val="18"/>
                <w:lang w:eastAsia="ja-JP"/>
              </w:rPr>
              <w:t xml:space="preserve">Above 52GHz: multi-PDSCH / multi-PUSCH (one DCI schedules multiple PDSCHs/PUSCHs in different slot, and </w:t>
            </w:r>
            <w:r w:rsidR="00213F68">
              <w:rPr>
                <w:rFonts w:eastAsia="MS Mincho"/>
                <w:sz w:val="18"/>
                <w:szCs w:val="18"/>
                <w:lang w:eastAsia="ja-JP"/>
              </w:rPr>
              <w:t>their</w:t>
            </w:r>
            <w:r>
              <w:rPr>
                <w:rFonts w:eastAsia="MS Mincho"/>
                <w:sz w:val="18"/>
                <w:szCs w:val="18"/>
                <w:lang w:eastAsia="ja-JP"/>
              </w:rPr>
              <w:t xml:space="preserve"> beam </w:t>
            </w:r>
            <w:r w:rsidR="00213F68">
              <w:rPr>
                <w:rFonts w:eastAsia="MS Mincho"/>
                <w:sz w:val="18"/>
                <w:szCs w:val="18"/>
                <w:lang w:eastAsia="ja-JP"/>
              </w:rPr>
              <w:t>indication</w:t>
            </w:r>
            <w:r>
              <w:rPr>
                <w:rFonts w:eastAsia="MS Mincho"/>
                <w:sz w:val="18"/>
                <w:szCs w:val="18"/>
                <w:lang w:eastAsia="ja-JP"/>
              </w:rPr>
              <w:t xml:space="preserve"> is defined based on Rel.15/16 TCI state/spatial relation)</w:t>
            </w:r>
          </w:p>
          <w:p w14:paraId="3D1A916E" w14:textId="55E4D910" w:rsidR="00977E09" w:rsidRPr="00977E09" w:rsidRDefault="00977E09" w:rsidP="00977E09">
            <w:pPr>
              <w:pStyle w:val="ListParagraph"/>
              <w:numPr>
                <w:ilvl w:val="0"/>
                <w:numId w:val="13"/>
              </w:numPr>
              <w:snapToGrid w:val="0"/>
              <w:rPr>
                <w:rFonts w:eastAsia="Malgun Gothic"/>
                <w:sz w:val="18"/>
                <w:szCs w:val="18"/>
              </w:rPr>
            </w:pPr>
            <w:r>
              <w:rPr>
                <w:rFonts w:eastAsia="MS Mincho"/>
                <w:sz w:val="18"/>
                <w:szCs w:val="18"/>
                <w:lang w:eastAsia="ja-JP"/>
              </w:rPr>
              <w:t>Positioning: SRS for positioning uses Rel.15/16 spatial relation</w:t>
            </w:r>
          </w:p>
          <w:p w14:paraId="476826EF" w14:textId="47D4E565" w:rsidR="00977E09" w:rsidRDefault="00977E09" w:rsidP="00977E09">
            <w:pPr>
              <w:snapToGrid w:val="0"/>
              <w:rPr>
                <w:rFonts w:eastAsia="MS Mincho"/>
                <w:sz w:val="18"/>
                <w:szCs w:val="18"/>
                <w:lang w:eastAsia="ja-JP"/>
              </w:rPr>
            </w:pPr>
            <w:r>
              <w:rPr>
                <w:rFonts w:eastAsia="MS Mincho" w:hint="eastAsia"/>
                <w:sz w:val="18"/>
                <w:szCs w:val="18"/>
                <w:lang w:eastAsia="ja-JP"/>
              </w:rPr>
              <w:lastRenderedPageBreak/>
              <w:t xml:space="preserve">Also, some Rel.16 features </w:t>
            </w:r>
            <w:r>
              <w:rPr>
                <w:rFonts w:eastAsia="MS Mincho"/>
                <w:sz w:val="18"/>
                <w:szCs w:val="18"/>
                <w:lang w:eastAsia="ja-JP"/>
              </w:rPr>
              <w:t xml:space="preserve">(e.g. positioning, IAB, </w:t>
            </w:r>
            <w:proofErr w:type="gramStart"/>
            <w:r>
              <w:rPr>
                <w:rFonts w:eastAsia="MS Mincho"/>
                <w:sz w:val="18"/>
                <w:szCs w:val="18"/>
                <w:lang w:eastAsia="ja-JP"/>
              </w:rPr>
              <w:t>etc. )</w:t>
            </w:r>
            <w:proofErr w:type="gramEnd"/>
            <w:r>
              <w:rPr>
                <w:rFonts w:eastAsia="MS Mincho"/>
                <w:sz w:val="18"/>
                <w:szCs w:val="18"/>
                <w:lang w:eastAsia="ja-JP"/>
              </w:rPr>
              <w:t xml:space="preserve"> would </w:t>
            </w:r>
            <w:r>
              <w:rPr>
                <w:rFonts w:eastAsia="MS Mincho" w:hint="eastAsia"/>
                <w:sz w:val="18"/>
                <w:szCs w:val="18"/>
                <w:lang w:eastAsia="ja-JP"/>
              </w:rPr>
              <w:t xml:space="preserve">use </w:t>
            </w:r>
            <w:r>
              <w:rPr>
                <w:rFonts w:eastAsia="MS Mincho"/>
                <w:sz w:val="18"/>
                <w:szCs w:val="18"/>
                <w:lang w:eastAsia="ja-JP"/>
              </w:rPr>
              <w:t xml:space="preserve">Rel.15/16 TCI state/spatial relation. It is unfortunate if we cannot use Rel.17 TCI state when gNB configures </w:t>
            </w:r>
            <w:r w:rsidR="00037ECA">
              <w:rPr>
                <w:rFonts w:eastAsia="MS Mincho"/>
                <w:sz w:val="18"/>
                <w:szCs w:val="18"/>
                <w:lang w:eastAsia="ja-JP"/>
              </w:rPr>
              <w:t xml:space="preserve">at least one of </w:t>
            </w:r>
            <w:r>
              <w:rPr>
                <w:rFonts w:eastAsia="MS Mincho"/>
                <w:sz w:val="18"/>
                <w:szCs w:val="18"/>
                <w:lang w:eastAsia="ja-JP"/>
              </w:rPr>
              <w:t>these features</w:t>
            </w:r>
            <w:r w:rsidR="00037ECA">
              <w:rPr>
                <w:rFonts w:eastAsia="MS Mincho"/>
                <w:sz w:val="18"/>
                <w:szCs w:val="18"/>
                <w:lang w:eastAsia="ja-JP"/>
              </w:rPr>
              <w:t xml:space="preserve"> in one CC</w:t>
            </w:r>
            <w:r>
              <w:rPr>
                <w:rFonts w:eastAsia="MS Mincho"/>
                <w:sz w:val="18"/>
                <w:szCs w:val="18"/>
                <w:lang w:eastAsia="ja-JP"/>
              </w:rPr>
              <w:t>. Hence, our preference is to restrict Proposal 1.A.3 per CC, as Intel suggested. However, we can accept “</w:t>
            </w:r>
            <w:r w:rsidRPr="00977E09">
              <w:rPr>
                <w:rFonts w:eastAsia="MS Mincho"/>
                <w:sz w:val="18"/>
                <w:szCs w:val="18"/>
                <w:lang w:eastAsia="ja-JP"/>
              </w:rPr>
              <w:t>in any CC in a band</w:t>
            </w:r>
            <w:r>
              <w:rPr>
                <w:rFonts w:eastAsia="MS Mincho"/>
                <w:sz w:val="18"/>
                <w:szCs w:val="18"/>
                <w:lang w:eastAsia="ja-JP"/>
              </w:rPr>
              <w:t>”, as compromise.</w:t>
            </w:r>
            <w:r w:rsidR="00037ECA">
              <w:rPr>
                <w:rFonts w:eastAsia="MS Mincho"/>
                <w:sz w:val="18"/>
                <w:szCs w:val="18"/>
                <w:lang w:eastAsia="ja-JP"/>
              </w:rPr>
              <w:t xml:space="preserve"> </w:t>
            </w:r>
            <w:r>
              <w:rPr>
                <w:rFonts w:eastAsia="MS Mincho"/>
                <w:sz w:val="18"/>
                <w:szCs w:val="18"/>
                <w:lang w:eastAsia="ja-JP"/>
              </w:rPr>
              <w:t>Then, we are fine to remove the bullet.</w:t>
            </w:r>
          </w:p>
          <w:p w14:paraId="08DB785E" w14:textId="77777777" w:rsidR="00037ECA" w:rsidRDefault="00037ECA" w:rsidP="00977E09">
            <w:pPr>
              <w:snapToGrid w:val="0"/>
              <w:rPr>
                <w:rFonts w:eastAsia="MS Mincho"/>
                <w:sz w:val="18"/>
                <w:szCs w:val="18"/>
                <w:lang w:eastAsia="ja-JP"/>
              </w:rPr>
            </w:pPr>
          </w:p>
          <w:p w14:paraId="64672BB5" w14:textId="77FEB73C" w:rsidR="00977E09" w:rsidRPr="008F4924" w:rsidRDefault="00037ECA" w:rsidP="00977E09">
            <w:pPr>
              <w:snapToGrid w:val="0"/>
              <w:rPr>
                <w:rFonts w:eastAsia="MS Mincho"/>
                <w:sz w:val="18"/>
                <w:szCs w:val="18"/>
                <w:lang w:eastAsia="ja-JP"/>
              </w:rPr>
            </w:pPr>
            <w:r>
              <w:rPr>
                <w:rFonts w:eastAsia="MS Mincho"/>
                <w:sz w:val="18"/>
                <w:szCs w:val="18"/>
                <w:lang w:eastAsia="ja-JP"/>
              </w:rPr>
              <w:t>Regarding to defi</w:t>
            </w:r>
            <w:r w:rsidRPr="008F4924">
              <w:rPr>
                <w:rFonts w:eastAsia="MS Mincho"/>
                <w:sz w:val="18"/>
                <w:szCs w:val="18"/>
                <w:lang w:eastAsia="ja-JP"/>
              </w:rPr>
              <w:t>ning UE capability of Rel.17 TCI state per UE, suggested by MediaTek, we think it is not feasible. We assume different band has different difficulty of supporting Rel.17 TCI state (including the number of configured/activated TCI state). UE</w:t>
            </w:r>
            <w:r w:rsidR="00213F68">
              <w:rPr>
                <w:rFonts w:eastAsia="MS Mincho"/>
                <w:sz w:val="18"/>
                <w:szCs w:val="18"/>
                <w:lang w:eastAsia="ja-JP"/>
              </w:rPr>
              <w:t xml:space="preserve"> would report its capability of supporting Rel.17 TCI state per band. </w:t>
            </w:r>
          </w:p>
          <w:p w14:paraId="72BB9BFE" w14:textId="6F5042EF" w:rsidR="00977E09" w:rsidRPr="008F4924" w:rsidRDefault="00977E09" w:rsidP="00BD33BB">
            <w:pPr>
              <w:snapToGrid w:val="0"/>
              <w:rPr>
                <w:rFonts w:eastAsia="MS Mincho"/>
                <w:b/>
                <w:color w:val="3333FF"/>
                <w:sz w:val="18"/>
                <w:szCs w:val="18"/>
                <w:lang w:eastAsia="ja-JP"/>
              </w:rPr>
            </w:pPr>
          </w:p>
          <w:p w14:paraId="7524CA33" w14:textId="5D5F02DE" w:rsidR="008F4924" w:rsidRPr="008F4924" w:rsidRDefault="008F4924" w:rsidP="00BD33BB">
            <w:pPr>
              <w:snapToGrid w:val="0"/>
              <w:rPr>
                <w:rFonts w:eastAsia="MS Mincho"/>
                <w:b/>
                <w:color w:val="3333FF"/>
                <w:sz w:val="18"/>
                <w:szCs w:val="18"/>
                <w:lang w:eastAsia="ja-JP"/>
              </w:rPr>
            </w:pPr>
            <w:r w:rsidRPr="008F4924">
              <w:rPr>
                <w:rFonts w:eastAsia="MS Mincho" w:hint="eastAsia"/>
                <w:b/>
                <w:sz w:val="18"/>
                <w:szCs w:val="18"/>
                <w:u w:val="single"/>
                <w:lang w:eastAsia="ja-JP"/>
              </w:rPr>
              <w:t xml:space="preserve">Proposal of </w:t>
            </w:r>
            <w:r w:rsidRPr="008F4924">
              <w:rPr>
                <w:rFonts w:eastAsia="MS Mincho"/>
                <w:b/>
                <w:sz w:val="18"/>
                <w:szCs w:val="18"/>
                <w:u w:val="single"/>
                <w:lang w:eastAsia="ja-JP"/>
              </w:rPr>
              <w:t xml:space="preserve">issue </w:t>
            </w:r>
            <w:r w:rsidRPr="008F4924">
              <w:rPr>
                <w:b/>
                <w:sz w:val="18"/>
                <w:szCs w:val="18"/>
                <w:u w:val="single"/>
              </w:rPr>
              <w:t>1.7:</w:t>
            </w:r>
            <w:r>
              <w:rPr>
                <w:sz w:val="18"/>
                <w:szCs w:val="18"/>
              </w:rPr>
              <w:t xml:space="preserve"> Support. We think it is good to clarify the behavior for inter cell beam indication.</w:t>
            </w:r>
          </w:p>
          <w:p w14:paraId="3CA662F2" w14:textId="66A5690A" w:rsidR="00037ECA" w:rsidRPr="00037ECA" w:rsidRDefault="00037ECA" w:rsidP="00BD33BB">
            <w:pPr>
              <w:snapToGrid w:val="0"/>
              <w:rPr>
                <w:rFonts w:eastAsia="MS Mincho"/>
                <w:b/>
                <w:color w:val="3333FF"/>
                <w:szCs w:val="18"/>
                <w:lang w:eastAsia="ja-JP"/>
              </w:rPr>
            </w:pPr>
          </w:p>
        </w:tc>
      </w:tr>
      <w:tr w:rsidR="00CB0DA0" w:rsidRPr="00FC3C14" w14:paraId="1C8F78F1"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C71A" w14:textId="7A922FD4" w:rsidR="00CB0DA0" w:rsidRDefault="00CB0DA0" w:rsidP="00CB0DA0">
            <w:pPr>
              <w:snapToGrid w:val="0"/>
              <w:rPr>
                <w:rFonts w:eastAsia="MS Mincho" w:hint="eastAsia"/>
                <w:sz w:val="18"/>
                <w:szCs w:val="18"/>
                <w:lang w:eastAsia="ja-JP"/>
              </w:rPr>
            </w:pPr>
            <w:r>
              <w:rPr>
                <w:rFonts w:eastAsia="MS Mincho"/>
                <w:sz w:val="18"/>
                <w:szCs w:val="18"/>
                <w:lang w:eastAsia="ja-JP"/>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753E1" w14:textId="77777777" w:rsidR="00CB0DA0" w:rsidRDefault="00CB0DA0" w:rsidP="00CB0DA0">
            <w:pPr>
              <w:snapToGrid w:val="0"/>
              <w:rPr>
                <w:bCs/>
                <w:sz w:val="18"/>
                <w:szCs w:val="18"/>
                <w:lang w:eastAsia="zh-CN"/>
              </w:rPr>
            </w:pPr>
            <w:r>
              <w:rPr>
                <w:bCs/>
                <w:sz w:val="18"/>
                <w:szCs w:val="18"/>
                <w:lang w:eastAsia="zh-CN"/>
              </w:rPr>
              <w:t xml:space="preserve">Proposal 1.A.1: Support. This is to simplify NW and UE implementations, and to allow that TCI is the only way to provide the UE with information on spatial transmission properties. Note that the UE would have to support the Rel-17 TCI in any case. However, a Rel-17 UE also needs to support Rel-15, so spatial relations will be supported. It would simplify if the UE would only have to configure either way. </w:t>
            </w:r>
          </w:p>
          <w:p w14:paraId="7AA9CEE7" w14:textId="77777777" w:rsidR="00CB0DA0" w:rsidRDefault="00CB0DA0" w:rsidP="00CB0DA0">
            <w:pPr>
              <w:snapToGrid w:val="0"/>
              <w:rPr>
                <w:bCs/>
                <w:sz w:val="18"/>
                <w:szCs w:val="18"/>
                <w:lang w:eastAsia="zh-CN"/>
              </w:rPr>
            </w:pPr>
            <w:r>
              <w:rPr>
                <w:bCs/>
                <w:sz w:val="18"/>
                <w:szCs w:val="18"/>
                <w:lang w:eastAsia="zh-CN"/>
              </w:rPr>
              <w:t>Proposal 1.A.2: OK. We think neither of the statement in brackets are needed, but we can live with the first note.</w:t>
            </w:r>
          </w:p>
          <w:p w14:paraId="5F7370F9" w14:textId="77777777" w:rsidR="00CB0DA0" w:rsidRDefault="00CB0DA0" w:rsidP="00CB0DA0">
            <w:pPr>
              <w:snapToGrid w:val="0"/>
              <w:rPr>
                <w:bCs/>
                <w:sz w:val="18"/>
                <w:szCs w:val="18"/>
                <w:lang w:eastAsia="zh-CN"/>
              </w:rPr>
            </w:pPr>
            <w:r>
              <w:rPr>
                <w:bCs/>
                <w:sz w:val="18"/>
                <w:szCs w:val="18"/>
                <w:lang w:eastAsia="zh-CN"/>
              </w:rPr>
              <w:t>Proposal 1.A.3: OK. We don’t see a reason to implement Rel-15 and Rel-17 TCI frameworks in parallel</w:t>
            </w:r>
          </w:p>
          <w:p w14:paraId="6AC1E070" w14:textId="77777777" w:rsidR="00CB0DA0" w:rsidRDefault="00CB0DA0" w:rsidP="00CB0DA0">
            <w:pPr>
              <w:snapToGrid w:val="0"/>
              <w:rPr>
                <w:bCs/>
                <w:sz w:val="18"/>
                <w:szCs w:val="18"/>
                <w:lang w:eastAsia="zh-CN"/>
              </w:rPr>
            </w:pPr>
            <w:r>
              <w:rPr>
                <w:bCs/>
                <w:sz w:val="18"/>
                <w:szCs w:val="18"/>
                <w:lang w:eastAsia="zh-CN"/>
              </w:rPr>
              <w:t xml:space="preserve">Proposal 1.E. Support. Important to clean up spec. Comment to Nokia: CSI-RS for CSI cannot be used as source RS if CSI-RS for BM is used without QCL source. But that is </w:t>
            </w:r>
            <w:proofErr w:type="gramStart"/>
            <w:r>
              <w:rPr>
                <w:bCs/>
                <w:sz w:val="18"/>
                <w:szCs w:val="18"/>
                <w:lang w:eastAsia="zh-CN"/>
              </w:rPr>
              <w:t>ok, and</w:t>
            </w:r>
            <w:proofErr w:type="gramEnd"/>
            <w:r>
              <w:rPr>
                <w:bCs/>
                <w:sz w:val="18"/>
                <w:szCs w:val="18"/>
                <w:lang w:eastAsia="zh-CN"/>
              </w:rPr>
              <w:t xml:space="preserve"> does not mean that it is not a valid option.</w:t>
            </w:r>
          </w:p>
          <w:p w14:paraId="2ACC1CAE" w14:textId="7E8984B8" w:rsidR="00CB0DA0" w:rsidRDefault="00CB0DA0" w:rsidP="00CB0DA0">
            <w:pPr>
              <w:snapToGrid w:val="0"/>
              <w:rPr>
                <w:bCs/>
                <w:sz w:val="18"/>
                <w:szCs w:val="18"/>
                <w:lang w:eastAsia="zh-CN"/>
              </w:rPr>
            </w:pPr>
            <w:r>
              <w:rPr>
                <w:bCs/>
                <w:sz w:val="18"/>
                <w:szCs w:val="18"/>
                <w:lang w:eastAsia="zh-CN"/>
              </w:rPr>
              <w:t xml:space="preserve">1.7: </w:t>
            </w:r>
            <w:r>
              <w:rPr>
                <w:bCs/>
                <w:sz w:val="18"/>
                <w:szCs w:val="18"/>
                <w:lang w:eastAsia="zh-CN"/>
              </w:rPr>
              <w:t>We are OK with the proposal, although o</w:t>
            </w:r>
            <w:r>
              <w:rPr>
                <w:bCs/>
                <w:sz w:val="18"/>
                <w:szCs w:val="18"/>
                <w:lang w:eastAsia="zh-CN"/>
              </w:rPr>
              <w:t xml:space="preserve">ur first preference </w:t>
            </w:r>
            <w:r>
              <w:rPr>
                <w:bCs/>
                <w:sz w:val="18"/>
                <w:szCs w:val="18"/>
                <w:lang w:eastAsia="zh-CN"/>
              </w:rPr>
              <w:t>was</w:t>
            </w:r>
            <w:r>
              <w:rPr>
                <w:bCs/>
                <w:sz w:val="18"/>
                <w:szCs w:val="18"/>
                <w:lang w:eastAsia="zh-CN"/>
              </w:rPr>
              <w:t xml:space="preserve"> Alt3</w:t>
            </w:r>
            <w:r>
              <w:rPr>
                <w:bCs/>
                <w:sz w:val="18"/>
                <w:szCs w:val="18"/>
                <w:lang w:eastAsia="zh-CN"/>
              </w:rPr>
              <w:t>.</w:t>
            </w:r>
            <w:r>
              <w:rPr>
                <w:bCs/>
                <w:sz w:val="18"/>
                <w:szCs w:val="18"/>
                <w:lang w:eastAsia="zh-CN"/>
              </w:rPr>
              <w:t xml:space="preserve"> </w:t>
            </w:r>
            <w:r>
              <w:rPr>
                <w:bCs/>
                <w:sz w:val="18"/>
                <w:szCs w:val="18"/>
                <w:lang w:eastAsia="zh-CN"/>
              </w:rPr>
              <w:t>(</w:t>
            </w:r>
            <w:r>
              <w:rPr>
                <w:bCs/>
                <w:sz w:val="18"/>
                <w:szCs w:val="18"/>
                <w:lang w:eastAsia="zh-CN"/>
              </w:rPr>
              <w:t>Alt1 seems like an unnecessary complication of Alt3, Alt4 only limits the NW configuration options for multiple active TCI states.</w:t>
            </w:r>
            <w:r>
              <w:rPr>
                <w:bCs/>
                <w:sz w:val="18"/>
                <w:szCs w:val="18"/>
                <w:lang w:eastAsia="zh-CN"/>
              </w:rPr>
              <w:t>)</w:t>
            </w:r>
            <w:r>
              <w:rPr>
                <w:bCs/>
                <w:sz w:val="18"/>
                <w:szCs w:val="18"/>
                <w:lang w:eastAsia="zh-CN"/>
              </w:rPr>
              <w:t xml:space="preserve"> </w:t>
            </w:r>
          </w:p>
          <w:p w14:paraId="4F1610CD" w14:textId="7374F994" w:rsidR="00CB0DA0" w:rsidRPr="008F4924" w:rsidRDefault="00CB0DA0" w:rsidP="00CB0DA0">
            <w:pPr>
              <w:snapToGrid w:val="0"/>
              <w:rPr>
                <w:rFonts w:eastAsia="Malgun Gothic"/>
                <w:b/>
                <w:sz w:val="18"/>
                <w:szCs w:val="18"/>
                <w:u w:val="single"/>
              </w:rPr>
            </w:pPr>
            <w:r>
              <w:rPr>
                <w:bCs/>
                <w:sz w:val="18"/>
                <w:szCs w:val="18"/>
                <w:lang w:eastAsia="zh-CN"/>
              </w:rPr>
              <w:t xml:space="preserve"> </w:t>
            </w: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w:t>
            </w:r>
            <w:r w:rsidR="005457D9" w:rsidRPr="0053127A">
              <w:rPr>
                <w:sz w:val="18"/>
                <w:szCs w:val="20"/>
              </w:rPr>
              <w:t>c</w:t>
            </w:r>
            <w:r w:rsidR="008A6774" w:rsidRPr="0053127A">
              <w:rPr>
                <w:sz w:val="18"/>
                <w:szCs w:val="20"/>
              </w:rPr>
              <w:t>ell</w:t>
            </w:r>
            <w:proofErr w:type="spellEnd"/>
            <w:r w:rsidR="008A6774" w:rsidRPr="0053127A">
              <w:rPr>
                <w:sz w:val="18"/>
                <w:szCs w:val="20"/>
              </w:rPr>
              <w:t xml:space="preserve"> and </w:t>
            </w:r>
            <w:proofErr w:type="spellStart"/>
            <w:r w:rsidR="008A6774" w:rsidRPr="0053127A">
              <w:rPr>
                <w:sz w:val="18"/>
                <w:szCs w:val="20"/>
              </w:rPr>
              <w:t>S</w:t>
            </w:r>
            <w:r w:rsidR="005457D9" w:rsidRPr="0053127A">
              <w:rPr>
                <w:sz w:val="18"/>
                <w:szCs w:val="20"/>
              </w:rPr>
              <w:t>c</w:t>
            </w:r>
            <w:r w:rsidR="008A6774" w:rsidRPr="0053127A">
              <w:rPr>
                <w:sz w:val="18"/>
                <w:szCs w:val="20"/>
              </w:rPr>
              <w:t>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w:t>
            </w:r>
            <w:proofErr w:type="spellStart"/>
            <w:r w:rsidR="00FE3B02">
              <w:rPr>
                <w:sz w:val="18"/>
                <w:szCs w:val="18"/>
              </w:rPr>
              <w:t>MotM</w:t>
            </w:r>
            <w:proofErr w:type="spellEnd"/>
            <w:r w:rsidR="00BD00F7">
              <w:rPr>
                <w:sz w:val="18"/>
                <w:szCs w:val="18"/>
              </w:rPr>
              <w:t>, Xiaomi</w:t>
            </w:r>
            <w:r w:rsidR="00012912">
              <w:rPr>
                <w:sz w:val="18"/>
                <w:szCs w:val="18"/>
              </w:rPr>
              <w:t>, AT&amp;T</w:t>
            </w:r>
            <w:r w:rsidR="00BD00F7">
              <w:rPr>
                <w:sz w:val="18"/>
                <w:szCs w:val="18"/>
              </w:rPr>
              <w:t xml:space="preserve"> </w:t>
            </w:r>
          </w:p>
          <w:p w14:paraId="364928C8" w14:textId="0D85EC7D"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xml:space="preserve">, </w:t>
            </w:r>
            <w:del w:id="14" w:author="Claes Tidestav" w:date="2021-11-16T10:45:00Z">
              <w:r w:rsidR="0053127A" w:rsidDel="00CB0DA0">
                <w:rPr>
                  <w:sz w:val="18"/>
                  <w:szCs w:val="18"/>
                </w:rPr>
                <w:delText>Ericsson</w:delText>
              </w:r>
            </w:del>
            <w:r w:rsidR="0053127A">
              <w:rPr>
                <w:sz w:val="18"/>
                <w:szCs w:val="18"/>
              </w:rPr>
              <w:t>,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 xml:space="preserve">OPPO (ok with </w:t>
            </w:r>
            <w:proofErr w:type="spellStart"/>
            <w:r w:rsidR="00FE3B02">
              <w:rPr>
                <w:sz w:val="18"/>
                <w:szCs w:val="18"/>
              </w:rPr>
              <w:t>S</w:t>
            </w:r>
            <w:r w:rsidR="005457D9">
              <w:rPr>
                <w:sz w:val="18"/>
                <w:szCs w:val="18"/>
              </w:rPr>
              <w:t>c</w:t>
            </w:r>
            <w:r w:rsidR="00FE3B02">
              <w:rPr>
                <w:sz w:val="18"/>
                <w:szCs w:val="18"/>
              </w:rPr>
              <w:t>ell</w:t>
            </w:r>
            <w:proofErr w:type="spellEnd"/>
            <w:r w:rsidR="00FE3B02">
              <w:rPr>
                <w:sz w:val="18"/>
                <w:szCs w:val="18"/>
              </w:rPr>
              <w:t>)</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w:t>
            </w:r>
            <w:proofErr w:type="spellStart"/>
            <w:r w:rsidRPr="001859DD">
              <w:rPr>
                <w:rFonts w:ascii="Times" w:eastAsia="Batang" w:hAnsi="Times"/>
                <w:sz w:val="18"/>
                <w:szCs w:val="18"/>
                <w:lang w:val="en-GB" w:eastAsia="en-US"/>
              </w:rPr>
              <w:t>mTRP</w:t>
            </w:r>
            <w:proofErr w:type="spellEnd"/>
            <w:r w:rsidRPr="001859DD">
              <w:rPr>
                <w:rFonts w:ascii="Times" w:eastAsia="Batang" w:hAnsi="Times"/>
                <w:sz w:val="18"/>
                <w:szCs w:val="18"/>
                <w:lang w:val="en-GB" w:eastAsia="en-US"/>
              </w:rPr>
              <w:t xml:space="preserve">, in Rel-17, </w:t>
            </w:r>
            <w:r w:rsidRPr="001859DD">
              <w:rPr>
                <w:rFonts w:ascii="Times" w:eastAsia="MS Mincho" w:hAnsi="Times"/>
                <w:bCs/>
                <w:sz w:val="18"/>
                <w:szCs w:val="18"/>
                <w:lang w:val="en-GB" w:eastAsia="ja-JP"/>
              </w:rPr>
              <w:t xml:space="preserve">there is no consensus that the agreed L1-RSRP measurement/reporting also includes group-based beam report for inter-cell </w:t>
            </w:r>
            <w:proofErr w:type="spellStart"/>
            <w:r w:rsidRPr="001859DD">
              <w:rPr>
                <w:rFonts w:ascii="Times" w:eastAsia="MS Mincho" w:hAnsi="Times"/>
                <w:bCs/>
                <w:sz w:val="18"/>
                <w:szCs w:val="18"/>
                <w:lang w:val="en-GB" w:eastAsia="ja-JP"/>
              </w:rPr>
              <w:t>mTRP</w:t>
            </w:r>
            <w:proofErr w:type="spellEnd"/>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proofErr w:type="spellStart"/>
            <w:r w:rsidR="005457D9">
              <w:rPr>
                <w:rFonts w:ascii="Times" w:eastAsia="MS Mincho" w:hAnsi="Times"/>
                <w:bCs/>
                <w:sz w:val="18"/>
                <w:szCs w:val="18"/>
                <w:lang w:val="en-GB" w:eastAsia="ja-JP"/>
              </w:rPr>
              <w:t>ehaviour</w:t>
            </w:r>
            <w:proofErr w:type="spellEnd"/>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w:t>
            </w:r>
            <w:proofErr w:type="gramStart"/>
            <w:r w:rsidRPr="00F03572">
              <w:rPr>
                <w:rFonts w:eastAsia="Malgun Gothic"/>
                <w:color w:val="3333FF"/>
                <w:sz w:val="18"/>
                <w:szCs w:val="20"/>
                <w:lang w:val="en-GB"/>
              </w:rPr>
              <w:t>Yes’</w:t>
            </w:r>
            <w:proofErr w:type="gramEnd"/>
            <w:r w:rsidRPr="00F03572">
              <w:rPr>
                <w:rFonts w:eastAsia="Malgun Gothic"/>
                <w:color w:val="3333FF"/>
                <w:sz w:val="18"/>
                <w:szCs w:val="20"/>
                <w:lang w:val="en-GB"/>
              </w:rPr>
              <w:t xml:space="preserve">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xml:space="preserve">, Huawei, </w:t>
            </w:r>
            <w:proofErr w:type="spellStart"/>
            <w:r>
              <w:rPr>
                <w:color w:val="3333FF"/>
                <w:sz w:val="18"/>
                <w:szCs w:val="18"/>
              </w:rPr>
              <w:t>HiSi</w:t>
            </w:r>
            <w:proofErr w:type="spellEnd"/>
            <w:r>
              <w:rPr>
                <w:color w:val="3333FF"/>
                <w:sz w:val="18"/>
                <w:szCs w:val="18"/>
              </w:rPr>
              <w:t>,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lastRenderedPageBreak/>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lastRenderedPageBreak/>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4127FF33" w:rsidR="00BD00F7" w:rsidRDefault="00BD00F7" w:rsidP="008F08A5">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008A708E">
              <w:rPr>
                <w:sz w:val="18"/>
                <w:szCs w:val="18"/>
              </w:rPr>
              <w:t xml:space="preserve">in Rel-17, </w:t>
            </w:r>
            <w:r w:rsidR="008F08A5">
              <w:rPr>
                <w:sz w:val="18"/>
                <w:szCs w:val="18"/>
              </w:rPr>
              <w:t xml:space="preserve">on </w:t>
            </w:r>
            <w:r w:rsidRPr="00A46066">
              <w:rPr>
                <w:rFonts w:eastAsia="SimSun"/>
                <w:sz w:val="18"/>
                <w:szCs w:val="18"/>
              </w:rPr>
              <w:t xml:space="preserve">the UE behavior when there is overlap for L1-RSRP measurement for SSB associated with serving cell PCI and PCIs different from the serving cell PCI, there is no consensus on </w:t>
            </w:r>
            <w:r w:rsidR="008A708E">
              <w:rPr>
                <w:rFonts w:eastAsia="SimSun"/>
                <w:sz w:val="18"/>
                <w:szCs w:val="18"/>
              </w:rPr>
              <w:t xml:space="preserve">if/how it impacts </w:t>
            </w:r>
            <w:r w:rsidRPr="00A46066">
              <w:rPr>
                <w:rFonts w:eastAsia="SimSun"/>
                <w:sz w:val="18"/>
                <w:szCs w:val="18"/>
              </w:rPr>
              <w:t xml:space="preserve">RAN1 specification </w:t>
            </w:r>
          </w:p>
          <w:p w14:paraId="124A73E5" w14:textId="5B949BE9" w:rsidR="00723C50" w:rsidRDefault="00723C50" w:rsidP="008F08A5">
            <w:pPr>
              <w:pStyle w:val="ListParagraph"/>
              <w:numPr>
                <w:ilvl w:val="0"/>
                <w:numId w:val="46"/>
              </w:numPr>
              <w:snapToGrid w:val="0"/>
              <w:spacing w:after="0" w:line="240" w:lineRule="auto"/>
              <w:jc w:val="both"/>
              <w:rPr>
                <w:sz w:val="18"/>
                <w:szCs w:val="18"/>
              </w:rPr>
            </w:pPr>
            <w:r>
              <w:rPr>
                <w:sz w:val="18"/>
                <w:szCs w:val="18"/>
              </w:rPr>
              <w:t xml:space="preserve">Prepare an LS to RAN4 informing such conclusion </w:t>
            </w:r>
            <w:r w:rsidR="008A708E">
              <w:rPr>
                <w:sz w:val="18"/>
                <w:szCs w:val="18"/>
              </w:rPr>
              <w:t xml:space="preserve">and </w:t>
            </w:r>
            <w:r w:rsidR="006F0292">
              <w:rPr>
                <w:sz w:val="18"/>
                <w:szCs w:val="18"/>
              </w:rPr>
              <w:t>recommending RAN4 to investigate the issue</w:t>
            </w:r>
          </w:p>
          <w:p w14:paraId="5F01CCC3" w14:textId="64D0345A" w:rsidR="008F08A5" w:rsidRPr="00723C50" w:rsidRDefault="008F08A5" w:rsidP="008F08A5">
            <w:pPr>
              <w:pStyle w:val="ListParagraph"/>
              <w:numPr>
                <w:ilvl w:val="0"/>
                <w:numId w:val="46"/>
              </w:numPr>
              <w:snapToGrid w:val="0"/>
              <w:spacing w:after="0" w:line="240" w:lineRule="auto"/>
              <w:jc w:val="both"/>
              <w:rPr>
                <w:sz w:val="18"/>
                <w:szCs w:val="18"/>
              </w:rPr>
            </w:pPr>
            <w:r>
              <w:rPr>
                <w:sz w:val="18"/>
                <w:szCs w:val="18"/>
              </w:rPr>
              <w:t xml:space="preserve">Note: Discussion in UE feature </w:t>
            </w:r>
            <w:r w:rsidR="00310916">
              <w:rPr>
                <w:sz w:val="18"/>
                <w:szCs w:val="18"/>
              </w:rPr>
              <w:t>agenda</w:t>
            </w:r>
            <w:r w:rsidR="008C6DA3">
              <w:rPr>
                <w:sz w:val="18"/>
                <w:szCs w:val="18"/>
              </w:rPr>
              <w:t xml:space="preserve"> on this issue</w:t>
            </w:r>
            <w:r>
              <w:rPr>
                <w:sz w:val="18"/>
                <w:szCs w:val="18"/>
              </w:rPr>
              <w:t xml:space="preserve"> is not ruled out</w:t>
            </w:r>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w:t>
            </w:r>
            <w:proofErr w:type="gramStart"/>
            <w:r>
              <w:rPr>
                <w:bCs/>
                <w:sz w:val="18"/>
                <w:szCs w:val="18"/>
                <w:lang w:val="en-GB" w:eastAsia="zh-CN"/>
              </w:rPr>
              <w:t>to remove</w:t>
            </w:r>
            <w:proofErr w:type="gramEnd"/>
            <w:r>
              <w:rPr>
                <w:bCs/>
                <w:sz w:val="18"/>
                <w:szCs w:val="18"/>
                <w:lang w:val="en-GB" w:eastAsia="zh-CN"/>
              </w:rPr>
              <w:t>.</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proofErr w:type="gram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but</w:t>
            </w:r>
            <w:proofErr w:type="gramEnd"/>
            <w:r>
              <w:rPr>
                <w:rFonts w:eastAsia="MS Mincho"/>
                <w:bCs/>
                <w:color w:val="000000" w:themeColor="text1"/>
                <w:sz w:val="18"/>
                <w:szCs w:val="18"/>
                <w:lang w:eastAsia="ja-JP"/>
              </w:rPr>
              <w:t xml:space="preserve"> have concern on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2.D: suggest </w:t>
            </w:r>
            <w:proofErr w:type="gramStart"/>
            <w:r>
              <w:rPr>
                <w:rFonts w:eastAsia="MS Mincho"/>
                <w:bCs/>
                <w:color w:val="000000" w:themeColor="text1"/>
                <w:sz w:val="18"/>
                <w:szCs w:val="18"/>
                <w:lang w:eastAsia="ja-JP"/>
              </w:rPr>
              <w:t>to include</w:t>
            </w:r>
            <w:proofErr w:type="gramEnd"/>
            <w:r>
              <w:rPr>
                <w:rFonts w:eastAsia="MS Mincho"/>
                <w:bCs/>
                <w:color w:val="000000" w:themeColor="text1"/>
                <w:sz w:val="18"/>
                <w:szCs w:val="18"/>
                <w:lang w:eastAsia="ja-JP"/>
              </w:rPr>
              <w:t xml:space="preserv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Support, but</w:t>
            </w:r>
            <w:proofErr w:type="gramEnd"/>
            <w:r>
              <w:rPr>
                <w:rFonts w:eastAsia="MS Mincho"/>
                <w:bCs/>
                <w:color w:val="000000" w:themeColor="text1"/>
                <w:sz w:val="18"/>
                <w:szCs w:val="18"/>
                <w:lang w:eastAsia="ja-JP"/>
              </w:rPr>
              <w:t xml:space="preserve"> remove “and BFD-RS”. We have already agreed that the SSB is not a direct QCL source for the DL channels. The direct QCL source of DL channels (</w:t>
            </w:r>
            <w:proofErr w:type="gramStart"/>
            <w:r>
              <w:rPr>
                <w:rFonts w:eastAsia="MS Mincho"/>
                <w:bCs/>
                <w:color w:val="000000" w:themeColor="text1"/>
                <w:sz w:val="18"/>
                <w:szCs w:val="18"/>
                <w:lang w:eastAsia="ja-JP"/>
              </w:rPr>
              <w:t>i.e.</w:t>
            </w:r>
            <w:proofErr w:type="gramEnd"/>
            <w:r>
              <w:rPr>
                <w:rFonts w:eastAsia="MS Mincho"/>
                <w:bCs/>
                <w:color w:val="000000" w:themeColor="text1"/>
                <w:sz w:val="18"/>
                <w:szCs w:val="18"/>
                <w:lang w:eastAsia="ja-JP"/>
              </w:rPr>
              <w:t xml:space="preserv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w:t>
            </w:r>
            <w:r w:rsidR="005457D9">
              <w:rPr>
                <w:b/>
                <w:bCs/>
                <w:sz w:val="18"/>
                <w:szCs w:val="18"/>
                <w:highlight w:val="yellow"/>
                <w:lang w:val="en-GB" w:eastAsia="zh-CN"/>
              </w:rPr>
              <w:t>“</w:t>
            </w:r>
            <w:proofErr w:type="gramStart"/>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 xml:space="preserve">For 2.3, suggest </w:t>
            </w:r>
            <w:proofErr w:type="gramStart"/>
            <w:r w:rsidRPr="00547C5B">
              <w:rPr>
                <w:rFonts w:eastAsiaTheme="minorEastAsia"/>
                <w:bCs/>
                <w:color w:val="000000" w:themeColor="text1"/>
                <w:sz w:val="18"/>
                <w:szCs w:val="18"/>
                <w:lang w:eastAsia="zh-CN"/>
              </w:rPr>
              <w:t>to add</w:t>
            </w:r>
            <w:proofErr w:type="gramEnd"/>
            <w:r w:rsidRPr="00547C5B">
              <w:rPr>
                <w:rFonts w:eastAsiaTheme="minorEastAsia"/>
                <w:bCs/>
                <w:color w:val="000000" w:themeColor="text1"/>
                <w:sz w:val="18"/>
                <w:szCs w:val="18"/>
                <w:lang w:eastAsia="zh-CN"/>
              </w:rPr>
              <w:t xml:space="preserve">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w:t>
            </w:r>
            <w:proofErr w:type="gramStart"/>
            <w:r>
              <w:rPr>
                <w:rFonts w:eastAsiaTheme="minorEastAsia"/>
                <w:bCs/>
                <w:color w:val="000000" w:themeColor="text1"/>
                <w:sz w:val="18"/>
                <w:szCs w:val="18"/>
                <w:lang w:eastAsia="zh-CN"/>
              </w:rPr>
              <w:t>it</w:t>
            </w:r>
            <w:proofErr w:type="gramEnd"/>
            <w:r>
              <w:rPr>
                <w:rFonts w:eastAsiaTheme="minorEastAsia"/>
                <w:bCs/>
                <w:color w:val="000000" w:themeColor="text1"/>
                <w:sz w:val="18"/>
                <w:szCs w:val="18"/>
                <w:lang w:eastAsia="zh-CN"/>
              </w:rPr>
              <w:t xml:space="preserve">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xml:space="preserve">, does it mean UE can transmit PRACH to non-serving cell? It will violate the updated scope of Rel-17 </w:t>
            </w:r>
            <w:proofErr w:type="spellStart"/>
            <w:r>
              <w:rPr>
                <w:rFonts w:eastAsia="Malgun Gothic"/>
                <w:sz w:val="18"/>
                <w:szCs w:val="20"/>
                <w:lang w:eastAsia="en-US"/>
              </w:rPr>
              <w:t>feMIMO</w:t>
            </w:r>
            <w:proofErr w:type="spellEnd"/>
            <w:r>
              <w:rPr>
                <w:rFonts w:eastAsia="Malgun Gothic"/>
                <w:sz w:val="18"/>
                <w:szCs w:val="20"/>
                <w:lang w:eastAsia="en-US"/>
              </w:rPr>
              <w:t xml:space="preserve">. Meanwhile, if BFD-RS cannot be </w:t>
            </w:r>
            <w:r>
              <w:rPr>
                <w:rFonts w:eastAsia="Malgun Gothic"/>
                <w:sz w:val="18"/>
                <w:szCs w:val="20"/>
                <w:lang w:eastAsia="en-US"/>
              </w:rPr>
              <w:lastRenderedPageBreak/>
              <w:t>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w:t>
            </w:r>
            <w:proofErr w:type="gramStart"/>
            <w:r>
              <w:rPr>
                <w:rFonts w:eastAsiaTheme="minorEastAsia"/>
                <w:color w:val="000000" w:themeColor="text1"/>
                <w:sz w:val="18"/>
                <w:szCs w:val="18"/>
                <w:lang w:eastAsia="zh-CN"/>
              </w:rPr>
              <w:t>i.e.</w:t>
            </w:r>
            <w:proofErr w:type="gramEnd"/>
            <w:r>
              <w:rPr>
                <w:rFonts w:eastAsiaTheme="minorEastAsia"/>
                <w:color w:val="000000" w:themeColor="text1"/>
                <w:sz w:val="18"/>
                <w:szCs w:val="18"/>
                <w:lang w:eastAsia="zh-CN"/>
              </w:rPr>
              <w:t xml:space="preserv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w:t>
            </w:r>
            <w:proofErr w:type="gramStart"/>
            <w:r>
              <w:rPr>
                <w:rFonts w:eastAsiaTheme="minorEastAsia"/>
                <w:color w:val="000000" w:themeColor="text1"/>
                <w:sz w:val="18"/>
                <w:szCs w:val="18"/>
                <w:lang w:eastAsia="zh-CN"/>
              </w:rPr>
              <w:t>a</w:t>
            </w:r>
            <w:proofErr w:type="gramEnd"/>
            <w:r>
              <w:rPr>
                <w:rFonts w:eastAsiaTheme="minorEastAsia"/>
                <w:color w:val="000000" w:themeColor="text1"/>
                <w:sz w:val="18"/>
                <w:szCs w:val="18"/>
                <w:lang w:eastAsia="zh-CN"/>
              </w:rPr>
              <w:t xml:space="preserve">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w:t>
            </w:r>
            <w:proofErr w:type="gramStart"/>
            <w:r w:rsidRPr="00FB1C1F">
              <w:rPr>
                <w:rFonts w:eastAsiaTheme="minorEastAsia" w:hint="eastAsia"/>
                <w:color w:val="000000" w:themeColor="text1"/>
                <w:sz w:val="18"/>
                <w:szCs w:val="18"/>
                <w:lang w:eastAsia="zh-CN"/>
              </w:rPr>
              <w:t>group based</w:t>
            </w:r>
            <w:proofErr w:type="gramEnd"/>
            <w:r w:rsidRPr="00FB1C1F">
              <w:rPr>
                <w:rFonts w:eastAsiaTheme="minorEastAsia" w:hint="eastAsia"/>
                <w:color w:val="000000" w:themeColor="text1"/>
                <w:sz w:val="18"/>
                <w:szCs w:val="18"/>
                <w:lang w:eastAsia="zh-CN"/>
              </w:rPr>
              <w:t xml:space="preserve">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 xml:space="preserve">dded conclusion </w:t>
            </w:r>
            <w:proofErr w:type="gramStart"/>
            <w:r w:rsidR="00AD1B58" w:rsidRPr="00BD00F7">
              <w:rPr>
                <w:rFonts w:eastAsiaTheme="minorEastAsia"/>
                <w:b/>
                <w:color w:val="3333FF"/>
                <w:sz w:val="18"/>
                <w:szCs w:val="18"/>
                <w:lang w:eastAsia="zh-CN"/>
              </w:rPr>
              <w:t>2.E</w:t>
            </w:r>
            <w:proofErr w:type="gramEnd"/>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A600ED">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A600ED">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A600ED">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A600ED">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 xml:space="preserve">Conclusion 2.E: support due to lack of time and this being last meeting. We sympathize with the importance of </w:t>
            </w:r>
            <w:proofErr w:type="gramStart"/>
            <w:r>
              <w:rPr>
                <w:rFonts w:eastAsiaTheme="minorEastAsia"/>
                <w:color w:val="000000" w:themeColor="text1"/>
                <w:sz w:val="18"/>
                <w:lang w:eastAsia="zh-CN"/>
              </w:rPr>
              <w:t>group based</w:t>
            </w:r>
            <w:proofErr w:type="gramEnd"/>
            <w:r>
              <w:rPr>
                <w:rFonts w:eastAsiaTheme="minorEastAsia"/>
                <w:color w:val="000000" w:themeColor="text1"/>
                <w:sz w:val="18"/>
                <w:lang w:eastAsia="zh-CN"/>
              </w:rPr>
              <w:t xml:space="preserve">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2.2, to MTK, perhaps we can put R17 group-based beam report in FFS. So at least R15/16 mechanism can be used, </w:t>
            </w:r>
            <w:proofErr w:type="gramStart"/>
            <w:r>
              <w:rPr>
                <w:rFonts w:eastAsiaTheme="minorEastAsia"/>
                <w:color w:val="000000" w:themeColor="text1"/>
                <w:sz w:val="18"/>
                <w:szCs w:val="18"/>
                <w:lang w:eastAsia="zh-CN"/>
              </w:rPr>
              <w:t>e.g.</w:t>
            </w:r>
            <w:proofErr w:type="gramEnd"/>
            <w:r>
              <w:rPr>
                <w:rFonts w:eastAsiaTheme="minorEastAsia"/>
                <w:color w:val="000000" w:themeColor="text1"/>
                <w:sz w:val="18"/>
                <w:szCs w:val="18"/>
                <w:lang w:eastAsia="zh-CN"/>
              </w:rPr>
              <w:t xml:space="preserve">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xml:space="preserve">: Non-serving SSB can be configured for group-based beam measurement/reporting for R17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Sorry, we have a few days left and the views from other companies don’t see to converge on this]</w:t>
            </w:r>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 xml:space="preserve">suggest </w:t>
            </w:r>
            <w:proofErr w:type="gramStart"/>
            <w:r>
              <w:rPr>
                <w:rFonts w:eastAsiaTheme="minorEastAsia"/>
                <w:color w:val="000000" w:themeColor="text1"/>
                <w:sz w:val="18"/>
                <w:szCs w:val="18"/>
                <w:lang w:eastAsia="zh-CN"/>
              </w:rPr>
              <w:t>to continue</w:t>
            </w:r>
            <w:proofErr w:type="gramEnd"/>
            <w:r>
              <w:rPr>
                <w:rFonts w:eastAsiaTheme="minorEastAsia"/>
                <w:color w:val="000000" w:themeColor="text1"/>
                <w:sz w:val="18"/>
                <w:szCs w:val="18"/>
                <w:lang w:eastAsia="zh-CN"/>
              </w:rPr>
              <w:t xml:space="preserv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proofErr w:type="spellStart"/>
            <w:r>
              <w:rPr>
                <w:rStyle w:val="normaltextrun"/>
                <w:rFonts w:eastAsia="MS Mincho"/>
                <w:color w:val="000000" w:themeColor="text1"/>
                <w:sz w:val="18"/>
                <w:szCs w:val="18"/>
                <w:lang w:eastAsia="ja-JP"/>
              </w:rPr>
              <w:lastRenderedPageBreak/>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 xml:space="preserve">include group-based beam report for inter-cell </w:t>
            </w:r>
            <w:proofErr w:type="spellStart"/>
            <w:r w:rsidRPr="003561BC">
              <w:rPr>
                <w:bCs/>
                <w:sz w:val="18"/>
                <w:szCs w:val="18"/>
                <w:lang w:val="en-GB" w:eastAsia="zh-CN"/>
              </w:rPr>
              <w:t>mTRP</w:t>
            </w:r>
            <w:proofErr w:type="spellEnd"/>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 xml:space="preserve">Added note on proposal </w:t>
            </w:r>
            <w:proofErr w:type="gramStart"/>
            <w:r w:rsidRPr="00C25691">
              <w:rPr>
                <w:b/>
                <w:bCs/>
                <w:color w:val="3333FF"/>
                <w:sz w:val="18"/>
                <w:szCs w:val="18"/>
                <w:lang w:val="en-GB" w:eastAsia="zh-CN"/>
              </w:rPr>
              <w:t>2.E</w:t>
            </w:r>
            <w:proofErr w:type="gramEnd"/>
          </w:p>
        </w:tc>
      </w:tr>
      <w:tr w:rsidR="00607F36" w14:paraId="47D642B8"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4C5BE4" w:rsidRDefault="00607F36" w:rsidP="004671AF">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b/>
                <w:bCs/>
                <w:color w:val="3333FF"/>
                <w:sz w:val="18"/>
                <w:szCs w:val="18"/>
                <w:lang w:val="en-GB" w:eastAsia="zh-CN"/>
              </w:rPr>
            </w:pPr>
            <w:r>
              <w:rPr>
                <w:b/>
                <w:bCs/>
                <w:color w:val="3333FF"/>
                <w:sz w:val="18"/>
                <w:szCs w:val="18"/>
                <w:lang w:val="en-GB" w:eastAsia="zh-CN"/>
              </w:rPr>
              <w:t xml:space="preserve">Since </w:t>
            </w:r>
            <w:proofErr w:type="gramStart"/>
            <w:r>
              <w:rPr>
                <w:b/>
                <w:bCs/>
                <w:color w:val="3333FF"/>
                <w:sz w:val="18"/>
                <w:szCs w:val="18"/>
                <w:lang w:val="en-GB" w:eastAsia="zh-CN"/>
              </w:rPr>
              <w:t>companies</w:t>
            </w:r>
            <w:proofErr w:type="gramEnd"/>
            <w:r>
              <w:rPr>
                <w:b/>
                <w:bCs/>
                <w:color w:val="3333FF"/>
                <w:sz w:val="18"/>
                <w:szCs w:val="18"/>
                <w:lang w:val="en-GB" w:eastAsia="zh-CN"/>
              </w:rPr>
              <w:t xml:space="preserve"> comment seems to be asking RAN4 to study 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p>
          <w:p w14:paraId="54A5314E" w14:textId="7C4C4D39" w:rsidR="00607F36" w:rsidRDefault="00607F36" w:rsidP="004671AF">
            <w:pPr>
              <w:snapToGrid w:val="0"/>
              <w:rPr>
                <w:b/>
                <w:bCs/>
                <w:color w:val="3333FF"/>
                <w:sz w:val="18"/>
                <w:szCs w:val="18"/>
                <w:lang w:val="en-GB" w:eastAsia="zh-CN"/>
              </w:rPr>
            </w:pPr>
            <w:r>
              <w:rPr>
                <w:rFonts w:hint="eastAsia"/>
                <w:b/>
                <w:bCs/>
                <w:color w:val="3333FF"/>
                <w:sz w:val="18"/>
                <w:szCs w:val="18"/>
                <w:lang w:val="en-GB" w:eastAsia="zh-CN"/>
              </w:rPr>
              <w:t>D</w:t>
            </w:r>
            <w:r>
              <w:rPr>
                <w:b/>
                <w:bCs/>
                <w:color w:val="3333FF"/>
                <w:sz w:val="18"/>
                <w:szCs w:val="18"/>
                <w:lang w:val="en-GB" w:eastAsia="zh-CN"/>
              </w:rPr>
              <w:t>irectly saying no consensus might be hasty.</w:t>
            </w:r>
          </w:p>
          <w:p w14:paraId="68134F4E" w14:textId="66D33204" w:rsidR="00607F36" w:rsidRPr="00C25691" w:rsidRDefault="00607F36" w:rsidP="004671AF">
            <w:pPr>
              <w:snapToGrid w:val="0"/>
              <w:rPr>
                <w:b/>
                <w:bCs/>
                <w:color w:val="3333FF"/>
                <w:sz w:val="18"/>
                <w:szCs w:val="18"/>
                <w:lang w:val="en-GB" w:eastAsia="zh-CN"/>
              </w:rPr>
            </w:pPr>
            <w:r>
              <w:rPr>
                <w:b/>
                <w:bCs/>
                <w:color w:val="3333FF"/>
                <w:sz w:val="18"/>
                <w:szCs w:val="18"/>
                <w:lang w:val="en-GB" w:eastAsia="zh-CN"/>
              </w:rPr>
              <w:t xml:space="preserve"> </w:t>
            </w:r>
            <w:r w:rsidR="000F0D3E">
              <w:rPr>
                <w:b/>
                <w:bCs/>
                <w:color w:val="3333FF"/>
                <w:sz w:val="18"/>
                <w:szCs w:val="18"/>
                <w:lang w:val="en-GB" w:eastAsia="zh-CN"/>
              </w:rPr>
              <w:t>[Mod: This is reasonable. Modified the proposal]</w:t>
            </w:r>
          </w:p>
        </w:tc>
      </w:tr>
      <w:tr w:rsidR="00A600ED" w14:paraId="6FDC8E70"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3FC0B" w14:textId="6B2433DD" w:rsidR="00A600ED" w:rsidRDefault="00A600ED"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Lenovo/</w:t>
            </w:r>
            <w:proofErr w:type="spellStart"/>
            <w:r>
              <w:rPr>
                <w:rStyle w:val="normaltextrun"/>
                <w:rFonts w:eastAsiaTheme="minorEastAsia"/>
                <w:color w:val="000000" w:themeColor="text1"/>
                <w:sz w:val="18"/>
                <w:szCs w:val="18"/>
                <w:lang w:eastAsia="zh-CN"/>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C9221" w14:textId="7D580FF7" w:rsidR="00A600ED" w:rsidRDefault="00A600ED"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2.E: given the time left for R17, we agree to postpone the issue of group-based beam report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to R18. </w:t>
            </w:r>
          </w:p>
          <w:p w14:paraId="36696D6B" w14:textId="7BC4F5DB" w:rsidR="00564CC2" w:rsidRDefault="00564CC2" w:rsidP="00A600ED">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2.3: We support Proposal 2.D. This can be left to UE, and there is no UE capability issue here. </w:t>
            </w:r>
          </w:p>
          <w:p w14:paraId="794D6CF8" w14:textId="74920049" w:rsidR="00564CC2" w:rsidRDefault="00564CC2" w:rsidP="00A600ED">
            <w:pPr>
              <w:snapToGrid w:val="0"/>
              <w:rPr>
                <w:rFonts w:eastAsia="MS Mincho"/>
                <w:bCs/>
                <w:color w:val="000000" w:themeColor="text1"/>
                <w:sz w:val="18"/>
                <w:szCs w:val="18"/>
                <w:lang w:eastAsia="ja-JP"/>
              </w:rPr>
            </w:pPr>
          </w:p>
          <w:p w14:paraId="191904DF" w14:textId="4D9935AA" w:rsidR="00A600ED" w:rsidRDefault="00A600ED" w:rsidP="004671AF">
            <w:pPr>
              <w:snapToGrid w:val="0"/>
              <w:rPr>
                <w:b/>
                <w:bCs/>
                <w:color w:val="3333FF"/>
                <w:sz w:val="18"/>
                <w:szCs w:val="18"/>
                <w:lang w:val="en-GB" w:eastAsia="zh-CN"/>
              </w:rPr>
            </w:pPr>
          </w:p>
        </w:tc>
      </w:tr>
      <w:tr w:rsidR="000F0D3E" w14:paraId="43CD1805"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5A4B2" w14:textId="131E718F" w:rsidR="000F0D3E" w:rsidRDefault="000F0D3E"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V50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3C55" w14:textId="77777777" w:rsidR="000F0D3E" w:rsidRDefault="000F0D3E" w:rsidP="00A600ED">
            <w:pPr>
              <w:snapToGrid w:val="0"/>
              <w:rPr>
                <w:rFonts w:eastAsia="MS Mincho"/>
                <w:b/>
                <w:bCs/>
                <w:color w:val="3333FF"/>
                <w:sz w:val="18"/>
                <w:szCs w:val="18"/>
                <w:lang w:eastAsia="ja-JP"/>
              </w:rPr>
            </w:pPr>
            <w:r w:rsidRPr="000F0D3E">
              <w:rPr>
                <w:rFonts w:eastAsia="MS Mincho"/>
                <w:b/>
                <w:bCs/>
                <w:color w:val="3333FF"/>
                <w:sz w:val="18"/>
                <w:szCs w:val="18"/>
                <w:lang w:eastAsia="ja-JP"/>
              </w:rPr>
              <w:t xml:space="preserve">Revised proposal 2.D per </w:t>
            </w:r>
            <w:proofErr w:type="spellStart"/>
            <w:r w:rsidRPr="000F0D3E">
              <w:rPr>
                <w:rFonts w:eastAsia="MS Mincho"/>
                <w:b/>
                <w:bCs/>
                <w:color w:val="3333FF"/>
                <w:sz w:val="18"/>
                <w:szCs w:val="18"/>
                <w:lang w:eastAsia="ja-JP"/>
              </w:rPr>
              <w:t>vivo’s</w:t>
            </w:r>
            <w:proofErr w:type="spellEnd"/>
            <w:r w:rsidRPr="000F0D3E">
              <w:rPr>
                <w:rFonts w:eastAsia="MS Mincho"/>
                <w:b/>
                <w:bCs/>
                <w:color w:val="3333FF"/>
                <w:sz w:val="18"/>
                <w:szCs w:val="18"/>
                <w:lang w:eastAsia="ja-JP"/>
              </w:rPr>
              <w:t xml:space="preserve"> request</w:t>
            </w:r>
            <w:r w:rsidR="002B0004">
              <w:rPr>
                <w:rFonts w:eastAsia="MS Mincho"/>
                <w:b/>
                <w:bCs/>
                <w:color w:val="3333FF"/>
                <w:sz w:val="18"/>
                <w:szCs w:val="18"/>
                <w:lang w:eastAsia="ja-JP"/>
              </w:rPr>
              <w:t>.</w:t>
            </w:r>
          </w:p>
          <w:p w14:paraId="7BA1A33E" w14:textId="77777777" w:rsidR="002B0004" w:rsidRDefault="002B0004" w:rsidP="00A600ED">
            <w:pPr>
              <w:snapToGrid w:val="0"/>
              <w:rPr>
                <w:rFonts w:eastAsia="MS Mincho"/>
                <w:b/>
                <w:bCs/>
                <w:color w:val="3333FF"/>
                <w:sz w:val="18"/>
                <w:szCs w:val="18"/>
                <w:lang w:eastAsia="ja-JP"/>
              </w:rPr>
            </w:pPr>
          </w:p>
          <w:p w14:paraId="73EC1ACD" w14:textId="64609016" w:rsidR="002B0004" w:rsidRPr="000F0D3E" w:rsidRDefault="002B0004" w:rsidP="00A600ED">
            <w:pPr>
              <w:snapToGrid w:val="0"/>
              <w:rPr>
                <w:rFonts w:eastAsia="MS Mincho"/>
                <w:b/>
                <w:bCs/>
                <w:color w:val="3333FF"/>
                <w:sz w:val="18"/>
                <w:szCs w:val="18"/>
                <w:lang w:eastAsia="ja-JP"/>
              </w:rPr>
            </w:pPr>
            <w:r w:rsidRPr="002B0004">
              <w:rPr>
                <w:rFonts w:eastAsia="MS Mincho"/>
                <w:b/>
                <w:bCs/>
                <w:color w:val="3333FF"/>
                <w:sz w:val="32"/>
                <w:szCs w:val="18"/>
                <w:lang w:eastAsia="ja-JP"/>
              </w:rPr>
              <w:t>MOVING 2.D and 2.E to EMAIL ENDORSEMENT 2 THREAD</w:t>
            </w:r>
          </w:p>
        </w:tc>
      </w:tr>
      <w:tr w:rsidR="00CB0DA0" w14:paraId="6947956F"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28AC6" w14:textId="2FCC9366" w:rsidR="00CB0DA0" w:rsidRDefault="00CB0DA0" w:rsidP="004671A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E</w:t>
            </w:r>
            <w:r>
              <w:rPr>
                <w:rStyle w:val="normaltextrun"/>
                <w:rFonts w:eastAsiaTheme="minorEastAsia"/>
                <w:color w:val="000000" w:themeColor="text1"/>
              </w:rPr>
              <w:t>ricsson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AF31" w14:textId="5C5821DB" w:rsidR="00CB0DA0" w:rsidRPr="000F0D3E" w:rsidRDefault="00CB0DA0" w:rsidP="00A600ED">
            <w:pPr>
              <w:snapToGrid w:val="0"/>
              <w:rPr>
                <w:rFonts w:eastAsia="MS Mincho"/>
                <w:b/>
                <w:bCs/>
                <w:color w:val="3333FF"/>
                <w:sz w:val="18"/>
                <w:szCs w:val="18"/>
                <w:lang w:eastAsia="ja-JP"/>
              </w:rPr>
            </w:pPr>
            <w:r w:rsidRPr="00661608">
              <w:rPr>
                <w:rFonts w:eastAsia="MS Mincho"/>
                <w:sz w:val="18"/>
                <w:szCs w:val="18"/>
                <w:lang w:eastAsia="ja-JP"/>
              </w:rPr>
              <w:t>Removed our concern on Proposal 2.C.2</w:t>
            </w:r>
            <w:r>
              <w:rPr>
                <w:rFonts w:eastAsia="MS Mincho"/>
                <w:sz w:val="18"/>
                <w:szCs w:val="18"/>
                <w:lang w:eastAsia="ja-JP"/>
              </w:rPr>
              <w:t xml:space="preserve"> – it’s a good ambition. However, the functionality would be incomplete in Rel-17, due to the PDCCH monitoring rules.</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 xml:space="preserve">TBD (RAN1#107-e): whether a second configured BAT is also supported, </w:t>
            </w:r>
            <w:proofErr w:type="gramStart"/>
            <w:r w:rsidRPr="00F249D0">
              <w:rPr>
                <w:rFonts w:eastAsia="Malgun Gothic"/>
                <w:color w:val="FF0000"/>
                <w:sz w:val="18"/>
                <w:lang w:eastAsia="zh-CN"/>
              </w:rPr>
              <w:t>e.g.</w:t>
            </w:r>
            <w:proofErr w:type="gramEnd"/>
            <w:r w:rsidRPr="00F249D0">
              <w:rPr>
                <w:rFonts w:eastAsia="Malgun Gothic"/>
                <w:color w:val="FF0000"/>
                <w:sz w:val="18"/>
                <w:lang w:eastAsia="zh-CN"/>
              </w:rPr>
              <w:t xml:space="preserve">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 xml:space="preserve">TBD (RAN1#107-e): </w:t>
            </w:r>
            <w:proofErr w:type="gramStart"/>
            <w:r w:rsidRPr="00861455">
              <w:rPr>
                <w:rFonts w:eastAsia="Malgun Gothic"/>
                <w:sz w:val="18"/>
                <w:highlight w:val="yellow"/>
                <w:lang w:eastAsia="zh-CN"/>
              </w:rPr>
              <w:t>Whether or not</w:t>
            </w:r>
            <w:proofErr w:type="gramEnd"/>
            <w:r w:rsidRPr="00861455">
              <w:rPr>
                <w:rFonts w:eastAsia="Malgun Gothic"/>
                <w:sz w:val="18"/>
                <w:highlight w:val="yellow"/>
                <w:lang w:eastAsia="zh-CN"/>
              </w:rPr>
              <w:t xml:space="preserve">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w:t>
            </w:r>
            <w:proofErr w:type="spellStart"/>
            <w:r w:rsidRPr="00C25691">
              <w:rPr>
                <w:sz w:val="18"/>
                <w:szCs w:val="18"/>
                <w:lang w:eastAsia="zh-CN"/>
              </w:rPr>
              <w:t>stateID</w:t>
            </w:r>
            <w:proofErr w:type="spellEnd"/>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6D017CEF"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DB2D52">
              <w:rPr>
                <w:sz w:val="18"/>
                <w:szCs w:val="18"/>
              </w:rPr>
              <w:t>, Intel</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6C204C85"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r w:rsidR="0061777D">
              <w:rPr>
                <w:sz w:val="18"/>
                <w:szCs w:val="18"/>
              </w:rPr>
              <w:t>, Intel</w:t>
            </w:r>
            <w:r w:rsidR="00564CC2">
              <w:rPr>
                <w:sz w:val="18"/>
                <w:szCs w:val="18"/>
              </w:rPr>
              <w:t>, Lenovo/</w:t>
            </w:r>
            <w:proofErr w:type="spellStart"/>
            <w:r w:rsidR="00564CC2">
              <w:rPr>
                <w:sz w:val="18"/>
                <w:szCs w:val="18"/>
              </w:rPr>
              <w:t>MotM</w:t>
            </w:r>
            <w:proofErr w:type="spellEnd"/>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 xml:space="preserve">If Y is configured per BWP per CC, then we </w:t>
            </w:r>
            <w:proofErr w:type="gramStart"/>
            <w:r>
              <w:rPr>
                <w:color w:val="000000" w:themeColor="text1"/>
                <w:sz w:val="18"/>
                <w:szCs w:val="18"/>
                <w:lang w:eastAsia="zh-CN"/>
              </w:rPr>
              <w:t>have to</w:t>
            </w:r>
            <w:proofErr w:type="gramEnd"/>
            <w:r>
              <w:rPr>
                <w:color w:val="000000" w:themeColor="text1"/>
                <w:sz w:val="18"/>
                <w:szCs w:val="18"/>
                <w:lang w:eastAsia="zh-CN"/>
              </w:rPr>
              <w:t xml:space="preserve">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 xml:space="preserve">TBD (RAN1#107-e): </w:t>
            </w:r>
            <w:proofErr w:type="gramStart"/>
            <w:r w:rsidRPr="007B1CBE">
              <w:rPr>
                <w:strike/>
                <w:color w:val="FF0000"/>
                <w:sz w:val="18"/>
                <w:szCs w:val="18"/>
                <w:lang w:eastAsia="zh-CN"/>
              </w:rPr>
              <w:t>Whether or not</w:t>
            </w:r>
            <w:proofErr w:type="gramEnd"/>
            <w:r w:rsidRPr="007B1CBE">
              <w:rPr>
                <w:strike/>
                <w:color w:val="FF0000"/>
                <w:sz w:val="18"/>
                <w:szCs w:val="18"/>
                <w:lang w:eastAsia="zh-CN"/>
              </w:rPr>
              <w:t xml:space="preserve">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xml:space="preserve">”, we prefer to remove the text for simplicity, but can also live with keeping it, </w:t>
            </w:r>
            <w:proofErr w:type="gramStart"/>
            <w:r w:rsidRPr="00005C04">
              <w:rPr>
                <w:color w:val="000000" w:themeColor="text1"/>
                <w:sz w:val="18"/>
                <w:szCs w:val="18"/>
                <w:lang w:eastAsia="zh-CN"/>
              </w:rPr>
              <w:t>as long as</w:t>
            </w:r>
            <w:proofErr w:type="gramEnd"/>
            <w:r w:rsidRPr="00005C04">
              <w:rPr>
                <w:color w:val="000000" w:themeColor="text1"/>
                <w:sz w:val="18"/>
                <w:szCs w:val="18"/>
                <w:lang w:eastAsia="zh-CN"/>
              </w:rPr>
              <w:t xml:space="preserve">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 xml:space="preserve">For “same BAT for same SCS”, this constraint may not be needed, </w:t>
            </w:r>
            <w:proofErr w:type="gramStart"/>
            <w:r>
              <w:rPr>
                <w:color w:val="000000" w:themeColor="text1"/>
                <w:sz w:val="18"/>
                <w:szCs w:val="18"/>
                <w:lang w:eastAsia="zh-CN"/>
              </w:rPr>
              <w:t>as long as</w:t>
            </w:r>
            <w:proofErr w:type="gramEnd"/>
            <w:r>
              <w:rPr>
                <w:color w:val="000000" w:themeColor="text1"/>
                <w:sz w:val="18"/>
                <w:szCs w:val="18"/>
                <w:lang w:eastAsia="zh-CN"/>
              </w:rPr>
              <w:t xml:space="preserve">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proofErr w:type="spellStart"/>
            <w:r w:rsidR="005457D9">
              <w:rPr>
                <w:bCs/>
                <w:color w:val="000000" w:themeColor="text1"/>
                <w:sz w:val="18"/>
                <w:szCs w:val="18"/>
                <w:lang w:eastAsia="zh-CN"/>
              </w:rPr>
              <w:t>ehav</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 xml:space="preserve">We are supportive of Samsung’s proposed direction. We still prefer to configure BAT per BWP per </w:t>
            </w:r>
            <w:proofErr w:type="gramStart"/>
            <w:r>
              <w:rPr>
                <w:bCs/>
                <w:color w:val="000000" w:themeColor="text1"/>
                <w:sz w:val="18"/>
                <w:szCs w:val="18"/>
                <w:lang w:eastAsia="zh-CN"/>
              </w:rPr>
              <w:t>CC, but</w:t>
            </w:r>
            <w:proofErr w:type="gramEnd"/>
            <w:r>
              <w:rPr>
                <w:bCs/>
                <w:color w:val="000000" w:themeColor="text1"/>
                <w:sz w:val="18"/>
                <w:szCs w:val="18"/>
                <w:lang w:eastAsia="zh-CN"/>
              </w:rPr>
              <w:t xml:space="preserve">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 xml:space="preserve">fine with the restriction of last bullet, </w:t>
            </w:r>
            <w:proofErr w:type="gramStart"/>
            <w:r>
              <w:rPr>
                <w:bCs/>
                <w:color w:val="000000" w:themeColor="text1"/>
                <w:sz w:val="18"/>
                <w:szCs w:val="18"/>
                <w:lang w:eastAsia="zh-CN"/>
              </w:rPr>
              <w:t>i.e.</w:t>
            </w:r>
            <w:proofErr w:type="gramEnd"/>
            <w:r>
              <w:rPr>
                <w:bCs/>
                <w:color w:val="000000" w:themeColor="text1"/>
                <w:sz w:val="18"/>
                <w:szCs w:val="18"/>
                <w:lang w:eastAsia="zh-CN"/>
              </w:rPr>
              <w:t xml:space="preserv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r>
              <w:rPr>
                <w:rFonts w:eastAsia="Malgun Gothic"/>
                <w:sz w:val="18"/>
                <w:lang w:eastAsia="zh-CN"/>
              </w:rPr>
              <w:t xml:space="preserve">[Mod: It was added to accommodate Ericsson’s concern just in case the same SCS is used across bands] </w:t>
            </w:r>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proofErr w:type="gramStart"/>
            <w:r w:rsidR="002E6A36">
              <w:rPr>
                <w:rFonts w:eastAsia="Malgun Gothic"/>
                <w:sz w:val="18"/>
                <w:lang w:eastAsia="zh-CN"/>
              </w:rPr>
              <w:t>So</w:t>
            </w:r>
            <w:proofErr w:type="gramEnd"/>
            <w:r w:rsidR="002E6A36">
              <w:rPr>
                <w:rFonts w:eastAsia="Malgun Gothic"/>
                <w:sz w:val="18"/>
                <w:lang w:eastAsia="zh-CN"/>
              </w:rPr>
              <w:t xml:space="preserve">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r>
              <w:rPr>
                <w:rFonts w:eastAsia="Malgun Gothic"/>
                <w:sz w:val="18"/>
                <w:lang w:eastAsia="zh-CN"/>
              </w:rPr>
              <w:t>[Mod: I agree but some companies pointed out</w:t>
            </w:r>
            <w:r w:rsidR="0004020E">
              <w:rPr>
                <w:rFonts w:eastAsia="Malgun Gothic"/>
                <w:sz w:val="18"/>
                <w:lang w:eastAsia="zh-CN"/>
              </w:rPr>
              <w:t xml:space="preserve"> </w:t>
            </w:r>
            <w:r>
              <w:rPr>
                <w:rFonts w:eastAsia="Malgun Gothic"/>
                <w:sz w:val="18"/>
                <w:lang w:eastAsia="zh-CN"/>
              </w:rPr>
              <w:t>“cell group”</w:t>
            </w:r>
            <w:r w:rsidR="0004020E">
              <w:rPr>
                <w:rFonts w:eastAsia="Malgun Gothic"/>
                <w:sz w:val="18"/>
                <w:lang w:eastAsia="zh-CN"/>
              </w:rPr>
              <w:t xml:space="preserve"> and “CC group” are of different notions and there is no entity called “CC group” in RAN1 spec</w:t>
            </w:r>
            <w:r>
              <w:rPr>
                <w:rFonts w:eastAsia="Malgun Gothic"/>
                <w:sz w:val="18"/>
                <w:lang w:eastAsia="zh-CN"/>
              </w:rPr>
              <w:t>]</w:t>
            </w:r>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lastRenderedPageBreak/>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lastRenderedPageBreak/>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4C5BE4" w:rsidRDefault="0061777D" w:rsidP="00062F42">
            <w:pPr>
              <w:snapToGrid w:val="0"/>
              <w:rPr>
                <w:rFonts w:eastAsia="Malgun Gothic"/>
                <w:bCs/>
                <w:color w:val="3333FF"/>
                <w:sz w:val="18"/>
                <w:lang w:eastAsia="zh-CN"/>
              </w:rPr>
            </w:pPr>
            <w:r w:rsidRPr="004C5BE4">
              <w:rPr>
                <w:rFonts w:eastAsia="Malgun Gothic"/>
                <w:bCs/>
                <w:color w:val="3333FF"/>
                <w:sz w:val="18"/>
                <w:lang w:eastAsia="zh-CN"/>
              </w:rPr>
              <w:t>Views updated in the table</w:t>
            </w:r>
          </w:p>
        </w:tc>
      </w:tr>
      <w:tr w:rsidR="00104126" w14:paraId="332C2A7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E47DB" w14:textId="103FDC04" w:rsidR="00104126" w:rsidRDefault="00104126" w:rsidP="00062F42">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76C21" w14:textId="24A06BA3" w:rsidR="00104126" w:rsidRPr="00104126" w:rsidRDefault="00104126" w:rsidP="00062F42">
            <w:pPr>
              <w:snapToGrid w:val="0"/>
              <w:rPr>
                <w:rFonts w:eastAsia="Malgun Gothic"/>
                <w:bCs/>
                <w:color w:val="3333FF"/>
                <w:sz w:val="18"/>
                <w:lang w:eastAsia="zh-CN"/>
              </w:rPr>
            </w:pPr>
            <w:r>
              <w:rPr>
                <w:rFonts w:eastAsia="Malgun Gothic"/>
                <w:sz w:val="18"/>
                <w:lang w:eastAsia="zh-CN"/>
              </w:rPr>
              <w:t xml:space="preserve">We share the same view with Huawei to support </w:t>
            </w:r>
            <w:r w:rsidRPr="00104126">
              <w:rPr>
                <w:rFonts w:eastAsia="Malgun Gothic"/>
                <w:sz w:val="18"/>
                <w:lang w:eastAsia="zh-CN"/>
              </w:rPr>
              <w:t>additional BAT(s)</w:t>
            </w:r>
            <w:r>
              <w:rPr>
                <w:rFonts w:eastAsia="Malgun Gothic"/>
                <w:sz w:val="18"/>
                <w:lang w:eastAsia="zh-CN"/>
              </w:rPr>
              <w:t xml:space="preserve"> for </w:t>
            </w:r>
            <w:r w:rsidRPr="00104126">
              <w:rPr>
                <w:rFonts w:eastAsia="Malgun Gothic"/>
                <w:sz w:val="18"/>
                <w:lang w:eastAsia="zh-CN"/>
              </w:rPr>
              <w:t>inter-cell BM and for MPUE</w:t>
            </w:r>
            <w:r>
              <w:rPr>
                <w:rFonts w:eastAsia="Malgun Gothic"/>
                <w:sz w:val="18"/>
                <w:lang w:eastAsia="zh-CN"/>
              </w:rPr>
              <w:t>. For example, UE applies the additional BAT, when Rel-17 TCI</w:t>
            </w:r>
            <w:r w:rsidR="000800E5">
              <w:rPr>
                <w:rFonts w:eastAsia="Malgun Gothic"/>
                <w:sz w:val="18"/>
                <w:lang w:eastAsia="zh-CN"/>
              </w:rPr>
              <w:t xml:space="preserve"> is indicated which is</w:t>
            </w:r>
            <w:r>
              <w:rPr>
                <w:rFonts w:eastAsia="Malgun Gothic"/>
                <w:sz w:val="18"/>
                <w:lang w:eastAsia="zh-CN"/>
              </w:rPr>
              <w:t xml:space="preserve"> associated with a </w:t>
            </w:r>
            <w:r w:rsidRPr="00104126">
              <w:rPr>
                <w:rFonts w:eastAsia="Malgun Gothic"/>
                <w:sz w:val="18"/>
                <w:lang w:eastAsia="zh-CN"/>
              </w:rPr>
              <w:t>PCI different from the serving cell PCI</w:t>
            </w:r>
            <w:r w:rsidR="000800E5">
              <w:rPr>
                <w:rFonts w:eastAsia="Malgun Gothic"/>
                <w:sz w:val="18"/>
                <w:lang w:eastAsia="zh-CN"/>
              </w:rPr>
              <w:t>.</w:t>
            </w:r>
          </w:p>
        </w:tc>
      </w:tr>
      <w:tr w:rsidR="00564CC2" w14:paraId="4A9084FB"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472B1" w14:textId="313B3570" w:rsidR="00564CC2" w:rsidRDefault="00564CC2" w:rsidP="00062F42">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B083" w14:textId="3F4E8E99" w:rsidR="00564CC2" w:rsidRDefault="00564CC2" w:rsidP="00062F42">
            <w:pPr>
              <w:snapToGrid w:val="0"/>
              <w:rPr>
                <w:rFonts w:eastAsia="Malgun Gothic"/>
                <w:sz w:val="18"/>
                <w:lang w:eastAsia="zh-CN"/>
              </w:rPr>
            </w:pPr>
            <w:r>
              <w:rPr>
                <w:rFonts w:eastAsia="Malgun Gothic"/>
                <w:sz w:val="18"/>
                <w:lang w:eastAsia="zh-CN"/>
              </w:rPr>
              <w:t xml:space="preserve">Given all the BWPs share the same SCS, the BAT shall be the same for all the BWPs in the CC. We added our support to the table. </w:t>
            </w:r>
          </w:p>
        </w:tc>
      </w:tr>
      <w:tr w:rsidR="00EB626A" w14:paraId="451F73FA"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B311" w14:textId="7006A46F" w:rsidR="00EB626A" w:rsidRDefault="00EB626A" w:rsidP="00062F42">
            <w:pPr>
              <w:snapToGrid w:val="0"/>
              <w:rPr>
                <w:sz w:val="18"/>
                <w:szCs w:val="18"/>
                <w:lang w:eastAsia="zh-CN"/>
              </w:rPr>
            </w:pPr>
            <w:r>
              <w:rPr>
                <w:sz w:val="18"/>
                <w:szCs w:val="18"/>
                <w:lang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4514A" w14:textId="460892E7" w:rsidR="00EB626A" w:rsidRDefault="00EB626A" w:rsidP="00062F42">
            <w:pPr>
              <w:snapToGrid w:val="0"/>
              <w:rPr>
                <w:rFonts w:eastAsia="Malgun Gothic"/>
                <w:sz w:val="18"/>
                <w:lang w:eastAsia="zh-CN"/>
              </w:rPr>
            </w:pPr>
            <w:r>
              <w:rPr>
                <w:rFonts w:eastAsia="Malgun Gothic"/>
                <w:sz w:val="18"/>
                <w:lang w:eastAsia="zh-CN"/>
              </w:rPr>
              <w:t xml:space="preserve">If being per BWP per CC, we prefer not </w:t>
            </w:r>
            <w:proofErr w:type="gramStart"/>
            <w:r>
              <w:rPr>
                <w:rFonts w:eastAsia="Malgun Gothic"/>
                <w:sz w:val="18"/>
                <w:lang w:eastAsia="zh-CN"/>
              </w:rPr>
              <w:t>have</w:t>
            </w:r>
            <w:proofErr w:type="gramEnd"/>
            <w:r>
              <w:rPr>
                <w:rFonts w:eastAsia="Malgun Gothic"/>
                <w:sz w:val="18"/>
                <w:lang w:eastAsia="zh-CN"/>
              </w:rPr>
              <w:t xml:space="preserve"> any additional rules of ‘</w:t>
            </w:r>
            <w:r w:rsidRPr="00C25691">
              <w:rPr>
                <w:sz w:val="18"/>
                <w:szCs w:val="18"/>
                <w:lang w:eastAsia="zh-CN"/>
              </w:rPr>
              <w:t xml:space="preserve">A UE may assume that BWP(s)/CC(s) configured with same SCS </w:t>
            </w:r>
            <w:r>
              <w:rPr>
                <w:sz w:val="18"/>
                <w:szCs w:val="18"/>
                <w:lang w:eastAsia="zh-CN"/>
              </w:rPr>
              <w:t>[</w:t>
            </w:r>
            <w:r w:rsidRPr="00C25691">
              <w:rPr>
                <w:sz w:val="18"/>
                <w:szCs w:val="18"/>
                <w:lang w:eastAsia="zh-CN"/>
              </w:rPr>
              <w:t>in a same list of CCs following a same TCI-</w:t>
            </w:r>
            <w:proofErr w:type="spellStart"/>
            <w:r w:rsidRPr="00C25691">
              <w:rPr>
                <w:sz w:val="18"/>
                <w:szCs w:val="18"/>
                <w:lang w:eastAsia="zh-CN"/>
              </w:rPr>
              <w:t>stateID</w:t>
            </w:r>
            <w:proofErr w:type="spellEnd"/>
            <w:r>
              <w:rPr>
                <w:sz w:val="18"/>
                <w:szCs w:val="18"/>
                <w:lang w:eastAsia="zh-CN"/>
              </w:rPr>
              <w:t>]</w:t>
            </w:r>
            <w:r w:rsidRPr="00C25691">
              <w:rPr>
                <w:sz w:val="18"/>
                <w:szCs w:val="18"/>
                <w:lang w:eastAsia="zh-CN"/>
              </w:rPr>
              <w:t xml:space="preserve"> share a same value of BAT</w:t>
            </w:r>
            <w:r>
              <w:rPr>
                <w:rFonts w:eastAsia="Malgun Gothic"/>
                <w:sz w:val="18"/>
                <w:lang w:eastAsia="zh-CN"/>
              </w:rPr>
              <w:t>’, which can be handled by gNB implementation. If not, it is a clear error case (two or more different BATs can be applied for one TCI update).</w:t>
            </w:r>
          </w:p>
        </w:tc>
      </w:tr>
      <w:tr w:rsidR="002B0004" w14:paraId="08D870C1"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889CA" w14:textId="114B5902" w:rsidR="002B0004" w:rsidRDefault="002B0004" w:rsidP="00062F42">
            <w:pPr>
              <w:snapToGrid w:val="0"/>
              <w:rPr>
                <w:sz w:val="18"/>
                <w:szCs w:val="18"/>
                <w:lang w:eastAsia="zh-CN"/>
              </w:rPr>
            </w:pPr>
            <w:r>
              <w:rPr>
                <w:sz w:val="18"/>
                <w:szCs w:val="18"/>
                <w:lang w:eastAsia="zh-CN"/>
              </w:rPr>
              <w:t>Mod V50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0917" w14:textId="5FD2501A" w:rsidR="002B0004" w:rsidRPr="002B0004" w:rsidRDefault="002B0004" w:rsidP="00062F42">
            <w:pPr>
              <w:snapToGrid w:val="0"/>
              <w:rPr>
                <w:rFonts w:eastAsia="Malgun Gothic"/>
                <w:b/>
                <w:sz w:val="18"/>
                <w:lang w:eastAsia="zh-CN"/>
              </w:rPr>
            </w:pPr>
            <w:r w:rsidRPr="002B0004">
              <w:rPr>
                <w:rFonts w:eastAsia="Malgun Gothic"/>
                <w:b/>
                <w:color w:val="3333FF"/>
                <w:sz w:val="18"/>
                <w:lang w:eastAsia="zh-CN"/>
              </w:rPr>
              <w:t>No revision</w:t>
            </w:r>
          </w:p>
        </w:tc>
      </w:tr>
      <w:tr w:rsidR="00CB0DA0" w14:paraId="4049C4A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2366E" w14:textId="26B88BEF" w:rsidR="00CB0DA0" w:rsidRDefault="00CB0DA0" w:rsidP="00CB0DA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9B104" w14:textId="77777777" w:rsidR="00CB0DA0" w:rsidRDefault="00CB0DA0" w:rsidP="00CB0DA0">
            <w:pPr>
              <w:snapToGrid w:val="0"/>
              <w:rPr>
                <w:rFonts w:eastAsia="Malgun Gothic"/>
                <w:bCs/>
                <w:sz w:val="18"/>
                <w:lang w:eastAsia="zh-CN"/>
              </w:rPr>
            </w:pPr>
            <w:r>
              <w:rPr>
                <w:rFonts w:eastAsia="Malgun Gothic"/>
                <w:bCs/>
                <w:sz w:val="18"/>
                <w:lang w:eastAsia="zh-CN"/>
              </w:rPr>
              <w:t>We are OK if this parameter is configured per BWP per CC – the brackets can be removed</w:t>
            </w:r>
          </w:p>
          <w:p w14:paraId="7918C875" w14:textId="77777777" w:rsidR="00CB0DA0" w:rsidRDefault="00CB0DA0" w:rsidP="00CB0DA0">
            <w:pPr>
              <w:snapToGrid w:val="0"/>
              <w:rPr>
                <w:rFonts w:eastAsia="Malgun Gothic"/>
                <w:bCs/>
                <w:sz w:val="18"/>
                <w:lang w:eastAsia="zh-CN"/>
              </w:rPr>
            </w:pPr>
          </w:p>
          <w:p w14:paraId="46CF20D2" w14:textId="77777777" w:rsidR="00CB0DA0" w:rsidRDefault="00CB0DA0" w:rsidP="00CB0DA0">
            <w:pPr>
              <w:snapToGrid w:val="0"/>
              <w:rPr>
                <w:rFonts w:eastAsia="Malgun Gothic"/>
                <w:bCs/>
                <w:sz w:val="18"/>
                <w:lang w:eastAsia="zh-CN"/>
              </w:rPr>
            </w:pPr>
            <w:r>
              <w:rPr>
                <w:rFonts w:eastAsia="Malgun Gothic"/>
                <w:bCs/>
                <w:sz w:val="18"/>
                <w:lang w:eastAsia="zh-CN"/>
              </w:rPr>
              <w:t>As of now, we do not see the need for a second BAT.</w:t>
            </w:r>
          </w:p>
          <w:p w14:paraId="132AFCEC" w14:textId="77777777" w:rsidR="00CB0DA0" w:rsidRDefault="00CB0DA0" w:rsidP="00CB0DA0">
            <w:pPr>
              <w:snapToGrid w:val="0"/>
              <w:rPr>
                <w:rFonts w:eastAsia="Malgun Gothic"/>
                <w:bCs/>
                <w:sz w:val="18"/>
                <w:lang w:eastAsia="zh-CN"/>
              </w:rPr>
            </w:pPr>
          </w:p>
          <w:p w14:paraId="73359B09" w14:textId="77777777" w:rsidR="00CB0DA0" w:rsidRDefault="00CB0DA0" w:rsidP="00CB0DA0">
            <w:pPr>
              <w:snapToGrid w:val="0"/>
              <w:rPr>
                <w:rFonts w:eastAsia="Malgun Gothic"/>
                <w:bCs/>
                <w:sz w:val="18"/>
                <w:lang w:eastAsia="zh-CN"/>
              </w:rPr>
            </w:pPr>
            <w:r>
              <w:rPr>
                <w:rFonts w:eastAsia="Malgun Gothic"/>
                <w:bCs/>
                <w:sz w:val="18"/>
                <w:lang w:eastAsia="zh-CN"/>
              </w:rPr>
              <w:t xml:space="preserve">As we understand it, this bullet is about avoiding RRC misconfigurations: in some cases, the UE will change the indicated TCI state for all CCs at the same </w:t>
            </w:r>
            <w:proofErr w:type="gramStart"/>
            <w:r>
              <w:rPr>
                <w:rFonts w:eastAsia="Malgun Gothic"/>
                <w:bCs/>
                <w:sz w:val="18"/>
                <w:lang w:eastAsia="zh-CN"/>
              </w:rPr>
              <w:t>time, and</w:t>
            </w:r>
            <w:proofErr w:type="gramEnd"/>
            <w:r>
              <w:rPr>
                <w:rFonts w:eastAsia="Malgun Gothic"/>
                <w:bCs/>
                <w:sz w:val="18"/>
                <w:lang w:eastAsia="zh-CN"/>
              </w:rPr>
              <w:t xml:space="preserve"> configuring different switching instances is a misconfiguration. Such a misconfiguration can happen </w:t>
            </w:r>
          </w:p>
          <w:p w14:paraId="6A89960A" w14:textId="77777777" w:rsidR="00CB0DA0" w:rsidRDefault="00CB0DA0" w:rsidP="00CB0DA0">
            <w:pPr>
              <w:pStyle w:val="ListParagraph"/>
              <w:numPr>
                <w:ilvl w:val="0"/>
                <w:numId w:val="48"/>
              </w:numPr>
              <w:snapToGrid w:val="0"/>
              <w:rPr>
                <w:rFonts w:eastAsia="Malgun Gothic"/>
                <w:bCs/>
                <w:sz w:val="18"/>
                <w:lang w:eastAsia="zh-CN"/>
              </w:rPr>
            </w:pPr>
            <w:r w:rsidRPr="00B53278">
              <w:rPr>
                <w:rFonts w:eastAsia="Malgun Gothic"/>
                <w:bCs/>
                <w:sz w:val="18"/>
                <w:lang w:eastAsia="zh-CN"/>
              </w:rPr>
              <w:t xml:space="preserve">when the SCS are the same or </w:t>
            </w:r>
          </w:p>
          <w:p w14:paraId="3B4DDB85" w14:textId="77777777" w:rsidR="00CB0DA0" w:rsidRDefault="00CB0DA0" w:rsidP="00CB0DA0">
            <w:pPr>
              <w:pStyle w:val="ListParagraph"/>
              <w:numPr>
                <w:ilvl w:val="0"/>
                <w:numId w:val="48"/>
              </w:numPr>
              <w:snapToGrid w:val="0"/>
              <w:rPr>
                <w:rFonts w:eastAsia="Malgun Gothic"/>
                <w:bCs/>
                <w:sz w:val="18"/>
                <w:lang w:eastAsia="zh-CN"/>
              </w:rPr>
            </w:pPr>
            <w:r w:rsidRPr="00B53278">
              <w:rPr>
                <w:rFonts w:eastAsia="Malgun Gothic"/>
                <w:bCs/>
                <w:sz w:val="18"/>
                <w:lang w:eastAsia="zh-CN"/>
              </w:rPr>
              <w:t xml:space="preserve">when the SCSs are different. </w:t>
            </w:r>
          </w:p>
          <w:p w14:paraId="34EB47A5" w14:textId="77777777" w:rsidR="00CB0DA0" w:rsidRDefault="00CB0DA0" w:rsidP="00CB0DA0">
            <w:pPr>
              <w:snapToGrid w:val="0"/>
              <w:rPr>
                <w:rFonts w:eastAsia="Malgun Gothic"/>
                <w:bCs/>
                <w:sz w:val="18"/>
                <w:lang w:eastAsia="zh-CN"/>
              </w:rPr>
            </w:pPr>
            <w:r w:rsidRPr="00B53278">
              <w:rPr>
                <w:rFonts w:eastAsia="Malgun Gothic"/>
                <w:bCs/>
                <w:sz w:val="18"/>
                <w:lang w:eastAsia="zh-CN"/>
              </w:rPr>
              <w:t>Introducing a rule only for “same SCS” is not a complete solution – and then we should not have it.</w:t>
            </w:r>
            <w:r>
              <w:rPr>
                <w:rFonts w:eastAsia="Malgun Gothic"/>
                <w:bCs/>
                <w:sz w:val="18"/>
                <w:lang w:eastAsia="zh-CN"/>
              </w:rPr>
              <w:t xml:space="preserve"> We would be OK to introduce a restriction in RRC for the parameter configuration – such restrictions have been captured before in 38.331. This of course relies on that we have a restriction that is complete.</w:t>
            </w:r>
          </w:p>
          <w:p w14:paraId="412865F9" w14:textId="77777777" w:rsidR="00CB0DA0" w:rsidRDefault="00CB0DA0" w:rsidP="00CB0DA0">
            <w:pPr>
              <w:snapToGrid w:val="0"/>
              <w:rPr>
                <w:rFonts w:eastAsia="Malgun Gothic"/>
                <w:bCs/>
                <w:sz w:val="18"/>
                <w:lang w:eastAsia="zh-CN"/>
              </w:rPr>
            </w:pPr>
          </w:p>
          <w:p w14:paraId="45DCE3EA" w14:textId="77777777" w:rsidR="00CB0DA0" w:rsidRDefault="00CB0DA0" w:rsidP="00CB0DA0">
            <w:pPr>
              <w:snapToGrid w:val="0"/>
              <w:rPr>
                <w:rFonts w:eastAsia="Malgun Gothic"/>
                <w:bCs/>
                <w:sz w:val="18"/>
                <w:lang w:eastAsia="zh-CN"/>
              </w:rPr>
            </w:pPr>
            <w:r>
              <w:rPr>
                <w:rFonts w:eastAsia="Malgun Gothic"/>
                <w:bCs/>
                <w:sz w:val="18"/>
                <w:lang w:eastAsia="zh-CN"/>
              </w:rPr>
              <w:t xml:space="preserve">We have concern in introducing rules in RAN1 specs that allows the UE to deviate from its RRC configuration: any restriction related to RRC parameters should be captured in 38.331 – the UE should follow its RRC configuration. </w:t>
            </w:r>
          </w:p>
          <w:p w14:paraId="46205569" w14:textId="77777777" w:rsidR="00CB0DA0" w:rsidRDefault="00CB0DA0" w:rsidP="00CB0DA0">
            <w:pPr>
              <w:snapToGrid w:val="0"/>
              <w:rPr>
                <w:rFonts w:eastAsia="Malgun Gothic"/>
                <w:bCs/>
                <w:sz w:val="18"/>
                <w:lang w:eastAsia="zh-CN"/>
              </w:rPr>
            </w:pPr>
          </w:p>
          <w:p w14:paraId="599EE87C" w14:textId="617968F8" w:rsidR="00CB0DA0" w:rsidRPr="002B0004" w:rsidRDefault="00CB0DA0" w:rsidP="00CB0DA0">
            <w:pPr>
              <w:snapToGrid w:val="0"/>
              <w:rPr>
                <w:rFonts w:eastAsia="Malgun Gothic"/>
                <w:b/>
                <w:color w:val="3333FF"/>
                <w:sz w:val="18"/>
                <w:lang w:eastAsia="zh-CN"/>
              </w:rPr>
            </w:pPr>
            <w:r>
              <w:rPr>
                <w:rFonts w:eastAsia="Malgun Gothic"/>
                <w:bCs/>
                <w:sz w:val="18"/>
                <w:lang w:eastAsia="zh-CN"/>
              </w:rPr>
              <w:t>We have a concern on the final bracket, as it hints to a rule in RAN1 specification.</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w:t>
            </w:r>
            <w:proofErr w:type="gramStart"/>
            <w:r w:rsidRPr="00C9516D">
              <w:rPr>
                <w:sz w:val="18"/>
                <w:szCs w:val="20"/>
                <w:lang w:val="en-GB" w:eastAsia="zh-CN"/>
              </w:rPr>
              <w:t>i.e.</w:t>
            </w:r>
            <w:proofErr w:type="gramEnd"/>
            <w:r w:rsidRPr="00C9516D">
              <w:rPr>
                <w:sz w:val="18"/>
                <w:szCs w:val="20"/>
                <w:lang w:val="en-GB" w:eastAsia="zh-CN"/>
              </w:rPr>
              <w:t xml:space="preserve"> the index of corresponding UE capability value set is reported along with the pair of SSBRI/CRI and L1-</w:t>
            </w:r>
            <w:r w:rsidRPr="00C9516D">
              <w:rPr>
                <w:sz w:val="18"/>
                <w:szCs w:val="20"/>
                <w:lang w:val="en-GB" w:eastAsia="zh-CN"/>
              </w:rPr>
              <w:lastRenderedPageBreak/>
              <w:t>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5FD96B1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394D3A">
              <w:rPr>
                <w:bCs/>
                <w:kern w:val="3"/>
                <w:sz w:val="18"/>
                <w:szCs w:val="20"/>
              </w:rPr>
              <w:t>, IDC</w:t>
            </w:r>
            <w:r w:rsidR="00F259DE">
              <w:rPr>
                <w:bCs/>
                <w:kern w:val="3"/>
                <w:sz w:val="18"/>
                <w:szCs w:val="20"/>
              </w:rPr>
              <w:t xml:space="preserve"> </w:t>
            </w:r>
          </w:p>
          <w:p w14:paraId="0C5BF31D" w14:textId="4E9FB1A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r w:rsidR="00EE7AE3">
              <w:rPr>
                <w:bCs/>
                <w:kern w:val="3"/>
                <w:sz w:val="18"/>
                <w:szCs w:val="20"/>
              </w:rPr>
              <w:t>, Lenovo/</w:t>
            </w:r>
            <w:proofErr w:type="spellStart"/>
            <w:r w:rsidR="00EE7AE3">
              <w:rPr>
                <w:bCs/>
                <w:kern w:val="3"/>
                <w:sz w:val="18"/>
                <w:szCs w:val="20"/>
              </w:rPr>
              <w:t>MotM</w:t>
            </w:r>
            <w:proofErr w:type="spellEnd"/>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1F0C4481"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lastRenderedPageBreak/>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xml:space="preserve">, </w:t>
            </w:r>
            <w:r w:rsidR="00012912">
              <w:rPr>
                <w:bCs/>
                <w:kern w:val="3"/>
                <w:sz w:val="18"/>
                <w:szCs w:val="20"/>
              </w:rPr>
              <w:t>AT&amp;T</w:t>
            </w:r>
            <w:r w:rsidR="002F0AD7">
              <w:rPr>
                <w:bCs/>
                <w:kern w:val="3"/>
                <w:sz w:val="18"/>
                <w:szCs w:val="20"/>
              </w:rPr>
              <w:t>, Ericsson, MTK</w:t>
            </w:r>
            <w:r w:rsidR="00394D3A">
              <w:rPr>
                <w:bCs/>
                <w:kern w:val="3"/>
                <w:sz w:val="18"/>
                <w:szCs w:val="20"/>
              </w:rPr>
              <w:t>, IDC</w:t>
            </w:r>
          </w:p>
          <w:p w14:paraId="50221DCF" w14:textId="7FA0C8B1"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r w:rsidR="00EE7AE3">
              <w:rPr>
                <w:bCs/>
                <w:kern w:val="3"/>
                <w:sz w:val="18"/>
                <w:szCs w:val="20"/>
              </w:rPr>
              <w:t>, Lenovo/</w:t>
            </w:r>
            <w:proofErr w:type="spellStart"/>
            <w:r w:rsidR="00EE7AE3">
              <w:rPr>
                <w:bCs/>
                <w:kern w:val="3"/>
                <w:sz w:val="18"/>
                <w:szCs w:val="20"/>
              </w:rPr>
              <w:t>MotM</w:t>
            </w:r>
            <w:proofErr w:type="spellEnd"/>
            <w:r w:rsidR="00EE7AE3">
              <w:rPr>
                <w:bCs/>
                <w:kern w:val="3"/>
                <w:sz w:val="18"/>
                <w:szCs w:val="20"/>
              </w:rPr>
              <w:t>,</w:t>
            </w:r>
          </w:p>
          <w:p w14:paraId="5558F179" w14:textId="709AC98C"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394D3A">
              <w:rPr>
                <w:kern w:val="3"/>
                <w:sz w:val="18"/>
                <w:szCs w:val="20"/>
              </w:rPr>
              <w:t>, IDC</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w:t>
            </w:r>
            <w:proofErr w:type="gramStart"/>
            <w:r>
              <w:rPr>
                <w:rFonts w:eastAsia="Malgun Gothic"/>
                <w:color w:val="000000" w:themeColor="text1"/>
                <w:sz w:val="18"/>
                <w:szCs w:val="18"/>
              </w:rPr>
              <w:t>as long as</w:t>
            </w:r>
            <w:proofErr w:type="gramEnd"/>
            <w:r>
              <w:rPr>
                <w:rFonts w:eastAsia="Malgun Gothic"/>
                <w:color w:val="000000" w:themeColor="text1"/>
                <w:sz w:val="18"/>
                <w:szCs w:val="18"/>
              </w:rPr>
              <w:t xml:space="preserve">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value set </w:t>
            </w:r>
            <w:proofErr w:type="gramStart"/>
            <w:r w:rsidRPr="005C3302">
              <w:rPr>
                <w:rFonts w:eastAsia="Malgun Gothic"/>
                <w:color w:val="FF0000"/>
                <w:sz w:val="18"/>
                <w:szCs w:val="18"/>
                <w:lang w:eastAsia="ko-KR"/>
              </w:rPr>
              <w:t>index</w:t>
            </w:r>
            <w:proofErr w:type="gramEnd"/>
            <w:r w:rsidRPr="005C3302">
              <w:rPr>
                <w:rFonts w:eastAsia="Malgun Gothic"/>
                <w:color w:val="FF0000"/>
                <w:sz w:val="18"/>
                <w:szCs w:val="18"/>
                <w:lang w:eastAsia="ko-KR"/>
              </w:rPr>
              <w:t>(es),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lastRenderedPageBreak/>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This enhancement is for UL only by WID and it is typical that DL max rank and UL max rank are different, which means that max DL rank can be same when panel is switched (</w:t>
            </w:r>
            <w:proofErr w:type="gramStart"/>
            <w:r>
              <w:rPr>
                <w:rFonts w:eastAsia="Malgun Gothic"/>
                <w:color w:val="000000" w:themeColor="text1"/>
                <w:sz w:val="18"/>
                <w:szCs w:val="18"/>
                <w:lang w:eastAsia="ko-KR"/>
              </w:rPr>
              <w:t>e.g.</w:t>
            </w:r>
            <w:proofErr w:type="gramEnd"/>
            <w:r>
              <w:rPr>
                <w:rFonts w:eastAsia="Malgun Gothic"/>
                <w:color w:val="000000" w:themeColor="text1"/>
                <w:sz w:val="18"/>
                <w:szCs w:val="18"/>
                <w:lang w:eastAsia="ko-KR"/>
              </w:rPr>
              <w:t xml:space="preserve">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w:t>
            </w:r>
            <w:proofErr w:type="gramStart"/>
            <w:r>
              <w:rPr>
                <w:kern w:val="3"/>
                <w:sz w:val="18"/>
                <w:szCs w:val="20"/>
              </w:rPr>
              <w:t>), if</w:t>
            </w:r>
            <w:proofErr w:type="gramEnd"/>
            <w:r>
              <w:rPr>
                <w:kern w:val="3"/>
                <w:sz w:val="18"/>
                <w:szCs w:val="20"/>
              </w:rPr>
              <w:t xml:space="preserve">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w:t>
            </w:r>
            <w:proofErr w:type="gramStart"/>
            <w:r>
              <w:rPr>
                <w:kern w:val="3"/>
                <w:sz w:val="18"/>
                <w:szCs w:val="20"/>
              </w:rPr>
              <w:t>companies</w:t>
            </w:r>
            <w:proofErr w:type="gramEnd"/>
            <w:r>
              <w:rPr>
                <w:kern w:val="3"/>
                <w:sz w:val="18"/>
                <w:szCs w:val="20"/>
              </w:rPr>
              <w:t xml:space="preserve">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w:t>
            </w:r>
            <w:proofErr w:type="gramStart"/>
            <w:r>
              <w:rPr>
                <w:color w:val="000000" w:themeColor="text1"/>
                <w:sz w:val="18"/>
                <w:szCs w:val="18"/>
                <w:lang w:eastAsia="zh-CN"/>
              </w:rPr>
              <w:t>But,</w:t>
            </w:r>
            <w:proofErr w:type="gramEnd"/>
            <w:r>
              <w:rPr>
                <w:color w:val="000000" w:themeColor="text1"/>
                <w:sz w:val="18"/>
                <w:szCs w:val="18"/>
                <w:lang w:eastAsia="zh-CN"/>
              </w:rPr>
              <w:t xml:space="preserve">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w:t>
            </w:r>
            <w:proofErr w:type="gramStart"/>
            <w:r>
              <w:rPr>
                <w:color w:val="000000" w:themeColor="text1"/>
                <w:sz w:val="18"/>
                <w:szCs w:val="18"/>
                <w:lang w:eastAsia="zh-CN"/>
              </w:rPr>
              <w:t>to remove</w:t>
            </w:r>
            <w:proofErr w:type="gramEnd"/>
            <w:r>
              <w:rPr>
                <w:color w:val="000000" w:themeColor="text1"/>
                <w:sz w:val="18"/>
                <w:szCs w:val="18"/>
                <w:lang w:eastAsia="zh-CN"/>
              </w:rPr>
              <w:t xml:space="preser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 xml:space="preserve">is a </w:t>
            </w:r>
            <w:r w:rsidR="00DF49C1">
              <w:rPr>
                <w:bCs/>
                <w:color w:val="000000" w:themeColor="text1"/>
                <w:sz w:val="18"/>
                <w:szCs w:val="18"/>
                <w:lang w:eastAsia="zh-CN"/>
              </w:rPr>
              <w:lastRenderedPageBreak/>
              <w:t>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 xml:space="preserve">We suggest </w:t>
            </w:r>
            <w:proofErr w:type="gramStart"/>
            <w:r>
              <w:rPr>
                <w:bCs/>
                <w:color w:val="000000" w:themeColor="text1"/>
                <w:sz w:val="18"/>
                <w:szCs w:val="18"/>
                <w:lang w:eastAsia="zh-CN"/>
              </w:rPr>
              <w:t>to go</w:t>
            </w:r>
            <w:proofErr w:type="gramEnd"/>
            <w:r>
              <w:rPr>
                <w:bCs/>
                <w:color w:val="000000" w:themeColor="text1"/>
                <w:sz w:val="18"/>
                <w:szCs w:val="18"/>
                <w:lang w:eastAsia="zh-CN"/>
              </w:rPr>
              <w:t xml:space="preserve">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w:t>
            </w:r>
            <w:proofErr w:type="gramStart"/>
            <w:r>
              <w:rPr>
                <w:bCs/>
                <w:color w:val="000000" w:themeColor="text1"/>
                <w:sz w:val="18"/>
                <w:szCs w:val="18"/>
                <w:lang w:eastAsia="zh-CN"/>
              </w:rPr>
              <w:t>make</w:t>
            </w:r>
            <w:proofErr w:type="gramEnd"/>
            <w:r>
              <w:rPr>
                <w:bCs/>
                <w:color w:val="000000" w:themeColor="text1"/>
                <w:sz w:val="18"/>
                <w:szCs w:val="18"/>
                <w:lang w:eastAsia="zh-CN"/>
              </w:rPr>
              <w:t xml:space="preserv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w:t>
            </w:r>
            <w:proofErr w:type="gramStart"/>
            <w:r w:rsidRPr="00C57E2C">
              <w:rPr>
                <w:rFonts w:eastAsia="Times New Roman" w:cs="Times"/>
                <w:sz w:val="18"/>
                <w:szCs w:val="16"/>
              </w:rPr>
              <w:t>i.e.</w:t>
            </w:r>
            <w:proofErr w:type="gramEnd"/>
            <w:r w:rsidRPr="00C57E2C">
              <w:rPr>
                <w:rFonts w:eastAsia="Times New Roman" w:cs="Times"/>
                <w:sz w:val="18"/>
                <w:szCs w:val="16"/>
              </w:rPr>
              <w:t xml:space="preserv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lastRenderedPageBreak/>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 xml:space="preserve">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Currently, we only have one value (</w:t>
            </w:r>
            <w:proofErr w:type="gramStart"/>
            <w:r>
              <w:rPr>
                <w:bCs/>
                <w:color w:val="000000" w:themeColor="text1"/>
                <w:sz w:val="18"/>
                <w:szCs w:val="18"/>
                <w:lang w:eastAsia="zh-CN"/>
              </w:rPr>
              <w:t>i.e.</w:t>
            </w:r>
            <w:proofErr w:type="gramEnd"/>
            <w:r>
              <w:rPr>
                <w:bCs/>
                <w:color w:val="000000" w:themeColor="text1"/>
                <w:sz w:val="18"/>
                <w:szCs w:val="18"/>
                <w:lang w:eastAsia="zh-CN"/>
              </w:rPr>
              <w:t xml:space="preserve"> SRS port number) in the UE capability value set. It seems not stable to include any other UE capability parameter, </w:t>
            </w:r>
            <w:proofErr w:type="gramStart"/>
            <w:r>
              <w:rPr>
                <w:bCs/>
                <w:color w:val="000000" w:themeColor="text1"/>
                <w:sz w:val="18"/>
                <w:szCs w:val="18"/>
                <w:lang w:eastAsia="zh-CN"/>
              </w:rPr>
              <w:t>e.g.</w:t>
            </w:r>
            <w:proofErr w:type="gramEnd"/>
            <w:r>
              <w:rPr>
                <w:bCs/>
                <w:color w:val="000000" w:themeColor="text1"/>
                <w:sz w:val="18"/>
                <w:szCs w:val="18"/>
                <w:lang w:eastAsia="zh-CN"/>
              </w:rPr>
              <w:t xml:space="preserve">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 xml:space="preserve">Like many other UCI, we don’t think it is necessary to define the beam report application time. As LGE mentioned, if the beam report cannot be correctly decoded, then NW may trigger other means to obtain such report, </w:t>
            </w:r>
            <w:proofErr w:type="gramStart"/>
            <w:r>
              <w:rPr>
                <w:bCs/>
                <w:color w:val="000000" w:themeColor="text1"/>
                <w:sz w:val="18"/>
                <w:szCs w:val="18"/>
                <w:lang w:eastAsia="zh-CN"/>
              </w:rPr>
              <w:t>e.g.</w:t>
            </w:r>
            <w:proofErr w:type="gramEnd"/>
            <w:r>
              <w:rPr>
                <w:bCs/>
                <w:color w:val="000000" w:themeColor="text1"/>
                <w:sz w:val="18"/>
                <w:szCs w:val="18"/>
                <w:lang w:eastAsia="zh-CN"/>
              </w:rPr>
              <w:t xml:space="preserve">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w:t>
            </w:r>
            <w:proofErr w:type="gramStart"/>
            <w:r w:rsidRPr="00FB1C1F">
              <w:rPr>
                <w:bCs/>
                <w:color w:val="000000" w:themeColor="text1"/>
                <w:sz w:val="18"/>
                <w:szCs w:val="18"/>
                <w:lang w:eastAsia="zh-CN"/>
              </w:rPr>
              <w:t>SINR(</w:t>
            </w:r>
            <w:proofErr w:type="gramEnd"/>
            <w:r w:rsidRPr="00FB1C1F">
              <w:rPr>
                <w:bCs/>
                <w:color w:val="000000" w:themeColor="text1"/>
                <w:sz w:val="18"/>
                <w:szCs w:val="18"/>
                <w:lang w:eastAsia="zh-CN"/>
              </w:rPr>
              <w:t>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lastRenderedPageBreak/>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 xml:space="preserve">Revised summary of </w:t>
            </w:r>
            <w:proofErr w:type="gramStart"/>
            <w:r w:rsidRPr="00F259DE">
              <w:rPr>
                <w:b/>
                <w:bCs/>
                <w:color w:val="3333FF"/>
                <w:sz w:val="18"/>
                <w:szCs w:val="18"/>
                <w:lang w:eastAsia="zh-CN"/>
              </w:rPr>
              <w:t>companies</w:t>
            </w:r>
            <w:proofErr w:type="gramEnd"/>
            <w:r w:rsidRPr="00F259DE">
              <w:rPr>
                <w:b/>
                <w:bCs/>
                <w:color w:val="3333FF"/>
                <w:sz w:val="18"/>
                <w:szCs w:val="18"/>
                <w:lang w:eastAsia="zh-CN"/>
              </w:rPr>
              <w:t xml:space="preserve">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r w:rsidR="000800E5" w14:paraId="79BB3B4E"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33D26" w14:textId="0BDAA0FF" w:rsidR="000800E5" w:rsidRDefault="000800E5" w:rsidP="007C5D6B">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DC068" w14:textId="2B4C06A2" w:rsidR="000800E5" w:rsidRPr="002F0AD7" w:rsidRDefault="000800E5" w:rsidP="002F0AD7">
            <w:pPr>
              <w:snapToGrid w:val="0"/>
              <w:rPr>
                <w:b/>
                <w:bCs/>
                <w:color w:val="3333FF"/>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EE7AE3" w14:paraId="0392084A"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B8F0C" w14:textId="0D904A15" w:rsidR="00EE7AE3" w:rsidRDefault="00EE7AE3"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BC002" w14:textId="723FEB53" w:rsidR="00EE7AE3" w:rsidRPr="000800E5" w:rsidRDefault="00EE7AE3" w:rsidP="00EE7AE3">
            <w:pPr>
              <w:snapToGrid w:val="0"/>
              <w:rPr>
                <w:bCs/>
                <w:color w:val="000000" w:themeColor="text1"/>
                <w:sz w:val="18"/>
                <w:szCs w:val="18"/>
                <w:lang w:eastAsia="zh-CN"/>
              </w:rPr>
            </w:pPr>
            <w:r w:rsidRPr="000800E5">
              <w:rPr>
                <w:bCs/>
                <w:color w:val="000000" w:themeColor="text1"/>
                <w:sz w:val="18"/>
                <w:szCs w:val="18"/>
                <w:lang w:eastAsia="zh-CN"/>
              </w:rPr>
              <w:t>Our v</w:t>
            </w:r>
            <w:r>
              <w:rPr>
                <w:bCs/>
                <w:color w:val="000000" w:themeColor="text1"/>
                <w:sz w:val="18"/>
                <w:szCs w:val="18"/>
                <w:lang w:eastAsia="zh-CN"/>
              </w:rPr>
              <w:t>iews are updated in the table.</w:t>
            </w:r>
          </w:p>
        </w:tc>
      </w:tr>
      <w:tr w:rsidR="002B0004" w14:paraId="1E13420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DC4CA" w14:textId="61DF3557" w:rsidR="002B0004" w:rsidRDefault="002B0004" w:rsidP="00EE7AE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4176" w14:textId="08F06CD9" w:rsidR="002B0004" w:rsidRPr="002B0004" w:rsidRDefault="002B0004" w:rsidP="00EE7AE3">
            <w:pPr>
              <w:snapToGrid w:val="0"/>
              <w:rPr>
                <w:b/>
                <w:bCs/>
                <w:color w:val="000000" w:themeColor="text1"/>
                <w:sz w:val="18"/>
                <w:szCs w:val="18"/>
                <w:lang w:eastAsia="zh-CN"/>
              </w:rPr>
            </w:pPr>
            <w:r w:rsidRPr="002B0004">
              <w:rPr>
                <w:b/>
                <w:bCs/>
                <w:color w:val="3333FF"/>
                <w:sz w:val="32"/>
                <w:szCs w:val="18"/>
                <w:lang w:eastAsia="zh-CN"/>
              </w:rPr>
              <w:t>Moving this discussion to email reflector</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CD371" w14:textId="77777777" w:rsidR="00C41A1F" w:rsidRDefault="00C41A1F" w:rsidP="007458B4">
      <w:r>
        <w:separator/>
      </w:r>
    </w:p>
  </w:endnote>
  <w:endnote w:type="continuationSeparator" w:id="0">
    <w:p w14:paraId="302C0E44" w14:textId="77777777" w:rsidR="00C41A1F" w:rsidRDefault="00C41A1F"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1"/>
    <w:family w:val="modern"/>
    <w:pitch w:val="variable"/>
    <w:sig w:usb0="00000000"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B6375" w14:textId="77777777" w:rsidR="00C41A1F" w:rsidRDefault="00C41A1F" w:rsidP="007458B4">
      <w:r>
        <w:separator/>
      </w:r>
    </w:p>
  </w:footnote>
  <w:footnote w:type="continuationSeparator" w:id="0">
    <w:p w14:paraId="2958B0D3" w14:textId="77777777" w:rsidR="00C41A1F" w:rsidRDefault="00C41A1F"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3B1B"/>
    <w:rsid w:val="00104126"/>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0D08"/>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CE3"/>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3BB"/>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A5ADA"/>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16635</Words>
  <Characters>88170</Characters>
  <Application>Microsoft Office Word</Application>
  <DocSecurity>0</DocSecurity>
  <Lines>734</Lines>
  <Paragraphs>209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cp:lastPrinted>2021-10-06T09:28:00Z</cp:lastPrinted>
  <dcterms:created xsi:type="dcterms:W3CDTF">2021-11-16T09:41:00Z</dcterms:created>
  <dcterms:modified xsi:type="dcterms:W3CDTF">2021-11-16T09:46:00Z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