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476C3A73"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r w:rsidR="003721C9">
              <w:rPr>
                <w:bCs/>
                <w:sz w:val="18"/>
                <w:szCs w:val="18"/>
              </w:rPr>
              <w:t>[in a band]</w:t>
            </w:r>
          </w:p>
          <w:p w14:paraId="267097AA" w14:textId="6C8152FE" w:rsidR="003518D3" w:rsidRPr="003518D3" w:rsidRDefault="00FD7CF4" w:rsidP="003518D3">
            <w:pPr>
              <w:numPr>
                <w:ilvl w:val="0"/>
                <w:numId w:val="28"/>
              </w:numPr>
              <w:snapToGrid w:val="0"/>
              <w:jc w:val="both"/>
              <w:rPr>
                <w:sz w:val="18"/>
                <w:szCs w:val="18"/>
              </w:rPr>
            </w:pPr>
            <w:r>
              <w:rPr>
                <w:sz w:val="18"/>
                <w:szCs w:val="18"/>
              </w:rPr>
              <w:t>[</w:t>
            </w:r>
            <w:r w:rsidR="003518D3">
              <w:rPr>
                <w:sz w:val="18"/>
                <w:szCs w:val="18"/>
              </w:rPr>
              <w:t>The a</w:t>
            </w:r>
            <w:r w:rsidR="003518D3" w:rsidRPr="003518D3">
              <w:rPr>
                <w:sz w:val="18"/>
                <w:szCs w:val="18"/>
              </w:rPr>
              <w:t>bove is at least applicable for UE that supports no less than N configured unified TCI States per CC, where N is 64 for FR2 and N is maximum number of configured SSBs for FR1</w:t>
            </w:r>
            <w:r>
              <w:rPr>
                <w:sz w:val="18"/>
                <w:szCs w:val="18"/>
              </w:rPr>
              <w:t>]</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01E09DF9"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xml:space="preserve">, CMCC, Futurewei, </w:t>
            </w:r>
            <w:del w:id="2" w:author="Intel" w:date="2021-11-15T14:36:00Z">
              <w:r w:rsidRPr="00227CD5" w:rsidDel="00842941">
                <w:rPr>
                  <w:sz w:val="18"/>
                  <w:szCs w:val="18"/>
                  <w:lang w:val="en-GB"/>
                </w:rPr>
                <w:delText>Intel,</w:delText>
              </w:r>
            </w:del>
            <w:r w:rsidRPr="00227CD5">
              <w:rPr>
                <w:sz w:val="18"/>
                <w:szCs w:val="18"/>
                <w:lang w:val="en-GB"/>
              </w:rPr>
              <w:t xml:space="preserve">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p>
          <w:p w14:paraId="578256D2" w14:textId="77777777" w:rsidR="00344ADC" w:rsidRPr="00227CD5" w:rsidRDefault="00344ADC" w:rsidP="00227CD5">
            <w:pPr>
              <w:tabs>
                <w:tab w:val="left" w:pos="2715"/>
              </w:tabs>
              <w:snapToGrid w:val="0"/>
              <w:rPr>
                <w:i/>
                <w:sz w:val="18"/>
                <w:szCs w:val="18"/>
                <w:lang w:val="en-GB"/>
              </w:rPr>
            </w:pPr>
          </w:p>
          <w:p w14:paraId="61234233" w14:textId="09707158" w:rsidR="00344ADC" w:rsidRPr="00227CD5" w:rsidRDefault="004B59DE" w:rsidP="00FD7CF4">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w:t>
            </w:r>
            <w:r w:rsidR="003721C9">
              <w:rPr>
                <w:sz w:val="18"/>
                <w:szCs w:val="18"/>
                <w:lang w:val="en-GB"/>
              </w:rPr>
              <w:t xml:space="preserve"> (ok in “in a band” is kept)</w:t>
            </w:r>
            <w:r w:rsidR="00C404D8">
              <w:rPr>
                <w:sz w:val="18"/>
                <w:szCs w:val="18"/>
                <w:lang w:val="en-GB"/>
              </w:rPr>
              <w:t>, OPPO</w:t>
            </w:r>
            <w:ins w:id="3" w:author="Intel" w:date="2021-11-15T14:36:00Z">
              <w:r w:rsidR="00842941">
                <w:rPr>
                  <w:sz w:val="18"/>
                  <w:szCs w:val="18"/>
                  <w:lang w:val="en-GB"/>
                </w:rPr>
                <w:t>, Intel (</w:t>
              </w:r>
            </w:ins>
            <w:ins w:id="4" w:author="Intel" w:date="2021-11-15T14:37:00Z">
              <w:r w:rsidR="00842941">
                <w:rPr>
                  <w:sz w:val="18"/>
                  <w:szCs w:val="18"/>
                  <w:lang w:val="en-GB"/>
                </w:rPr>
                <w:t xml:space="preserve">Not ok with sub-bullet, </w:t>
              </w:r>
            </w:ins>
            <w:ins w:id="5" w:author="Intel" w:date="2021-11-15T14:39:00Z">
              <w:r w:rsidR="002622C6">
                <w:rPr>
                  <w:sz w:val="18"/>
                  <w:szCs w:val="18"/>
                  <w:lang w:val="en-GB"/>
                </w:rPr>
                <w:t xml:space="preserve">can be </w:t>
              </w:r>
            </w:ins>
            <w:ins w:id="6" w:author="Intel" w:date="2021-11-15T14:36:00Z">
              <w:r w:rsidR="00842941">
                <w:rPr>
                  <w:sz w:val="18"/>
                  <w:szCs w:val="18"/>
                  <w:lang w:val="en-GB"/>
                </w:rPr>
                <w:t xml:space="preserve">ok with </w:t>
              </w:r>
            </w:ins>
            <w:ins w:id="7" w:author="Intel" w:date="2021-11-15T14:39:00Z">
              <w:r w:rsidR="002622C6">
                <w:rPr>
                  <w:sz w:val="18"/>
                  <w:szCs w:val="18"/>
                  <w:lang w:val="en-GB"/>
                </w:rPr>
                <w:t>“</w:t>
              </w:r>
            </w:ins>
            <w:ins w:id="8" w:author="Intel" w:date="2021-11-15T14:36:00Z">
              <w:r w:rsidR="00842941">
                <w:rPr>
                  <w:sz w:val="18"/>
                  <w:szCs w:val="18"/>
                  <w:lang w:val="en-GB"/>
                </w:rPr>
                <w:t>in a band</w:t>
              </w:r>
            </w:ins>
            <w:ins w:id="9" w:author="Intel" w:date="2021-11-15T14:37:00Z">
              <w:r w:rsidR="00842941">
                <w:rPr>
                  <w:sz w:val="18"/>
                  <w:szCs w:val="18"/>
                  <w:lang w:val="en-GB"/>
                </w:rPr>
                <w:t>”</w:t>
              </w:r>
            </w:ins>
            <w:ins w:id="10" w:author="Intel" w:date="2021-11-15T14:36:00Z">
              <w:r w:rsidR="00842941">
                <w:rPr>
                  <w:sz w:val="18"/>
                  <w:szCs w:val="18"/>
                  <w:lang w:val="en-GB"/>
                </w:rPr>
                <w:t>)</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w:t>
            </w:r>
            <w:r w:rsidR="00D76A09">
              <w:rPr>
                <w:color w:val="FF0000"/>
                <w:sz w:val="18"/>
                <w:szCs w:val="18"/>
              </w:rPr>
              <w:t xml:space="preserve"> [failed CC(s)]</w:t>
            </w:r>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r w:rsidRPr="00F604E2">
              <w:rPr>
                <w:sz w:val="18"/>
                <w:szCs w:val="18"/>
                <w:lang w:eastAsia="zh-CN"/>
              </w:rPr>
              <w:t>q_new only provides QCL-TypeD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0D3FAB9E"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r w:rsidR="0038789F">
              <w:rPr>
                <w:sz w:val="18"/>
                <w:szCs w:val="18"/>
                <w:lang w:eastAsia="zh-CN"/>
              </w:rPr>
              <w:t>, Futurewei</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AC0ED6"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38789F">
              <w:rPr>
                <w:sz w:val="18"/>
                <w:szCs w:val="18"/>
                <w:lang w:eastAsia="zh-CN"/>
              </w:rPr>
              <w:t>, Futurewei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r w:rsidR="00D76A09">
              <w:rPr>
                <w:color w:val="FF0000"/>
                <w:sz w:val="18"/>
                <w:szCs w:val="18"/>
              </w:rPr>
              <w:t xml:space="preserve">[failed CC(s)] </w:t>
            </w:r>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lastRenderedPageBreak/>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w:t>
            </w:r>
            <w:r w:rsidR="00F438F4" w:rsidRPr="00AC078F">
              <w:rPr>
                <w:b/>
                <w:color w:val="3333FF"/>
                <w:sz w:val="18"/>
                <w:szCs w:val="18"/>
              </w:rPr>
              <w:t>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F7D7072"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AD1BA3">
              <w:rPr>
                <w:sz w:val="18"/>
                <w:szCs w:val="18"/>
                <w:lang w:eastAsia="zh-CN"/>
              </w:rPr>
              <w:t>, Futurewei</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F6763D1"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lastRenderedPageBreak/>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w:t>
            </w:r>
            <w:r w:rsidR="00AC078F">
              <w:rPr>
                <w:sz w:val="18"/>
                <w:szCs w:val="18"/>
                <w:lang w:eastAsia="zh-CN"/>
              </w:rPr>
              <w:t>m</w:t>
            </w:r>
            <w:r w:rsidR="00B9193C">
              <w:rPr>
                <w:sz w:val="18"/>
                <w:szCs w:val="18"/>
                <w:lang w:eastAsia="zh-CN"/>
              </w:rPr>
              <w:t>i</w:t>
            </w:r>
            <w:r w:rsidR="00AD1BA3">
              <w:rPr>
                <w:sz w:val="18"/>
                <w:szCs w:val="18"/>
                <w:lang w:eastAsia="zh-CN"/>
              </w:rPr>
              <w:t>, Futurewei</w:t>
            </w:r>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2DCC6721"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AC078F">
              <w:rPr>
                <w:sz w:val="18"/>
                <w:szCs w:val="18"/>
                <w:lang w:eastAsia="zh-CN"/>
              </w:rPr>
              <w:t xml:space="preserve"> </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521FD68B"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r w:rsidR="00447196">
              <w:rPr>
                <w:sz w:val="18"/>
                <w:szCs w:val="18"/>
                <w:lang w:eastAsia="zh-CN"/>
              </w:rPr>
              <w:t>, Futurewei</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4B508E0"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Xiaomi</w:t>
            </w:r>
            <w:r w:rsidR="00AD1BA3">
              <w:rPr>
                <w:sz w:val="18"/>
                <w:szCs w:val="18"/>
                <w:lang w:eastAsia="zh-CN"/>
              </w:rPr>
              <w:t>, Futurewei</w:t>
            </w:r>
            <w:r w:rsidR="00B9193C">
              <w:rPr>
                <w:sz w:val="18"/>
                <w:szCs w:val="18"/>
                <w:lang w:eastAsia="zh-CN"/>
              </w:rPr>
              <w:t xml:space="preserve">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2E8B635C" w:rsidR="00F972F4" w:rsidRPr="003B09D2" w:rsidRDefault="0087219B" w:rsidP="00D76A09">
            <w:pPr>
              <w:numPr>
                <w:ilvl w:val="1"/>
                <w:numId w:val="13"/>
              </w:numPr>
              <w:snapToGrid w:val="0"/>
              <w:jc w:val="both"/>
              <w:rPr>
                <w:rFonts w:eastAsia="宋体"/>
                <w:bCs/>
                <w:sz w:val="18"/>
                <w:lang w:eastAsia="x-none"/>
              </w:rPr>
            </w:pPr>
            <w:r w:rsidRPr="0087219B">
              <w:rPr>
                <w:rFonts w:eastAsia="宋体"/>
                <w:color w:val="000000" w:themeColor="text1"/>
                <w:sz w:val="18"/>
                <w:lang w:eastAsia="x-none"/>
              </w:rPr>
              <w:t xml:space="preserve">For any PDCCH </w:t>
            </w:r>
            <w:r w:rsidRPr="003B09D2">
              <w:rPr>
                <w:rFonts w:eastAsia="宋体"/>
                <w:sz w:val="18"/>
                <w:lang w:eastAsia="x-none"/>
              </w:rPr>
              <w:t xml:space="preserve">reception on a CORESET </w:t>
            </w:r>
            <w:r w:rsidR="00A77CBE" w:rsidRPr="003B09D2">
              <w:rPr>
                <w:rFonts w:eastAsia="宋体"/>
                <w:sz w:val="18"/>
                <w:lang w:eastAsia="x-none"/>
              </w:rPr>
              <w:t xml:space="preserve">other than CORESET#0 </w:t>
            </w:r>
            <w:r w:rsidRPr="003B09D2">
              <w:rPr>
                <w:rFonts w:eastAsia="宋体"/>
                <w:sz w:val="18"/>
                <w:lang w:eastAsia="x-none"/>
              </w:rPr>
              <w:t xml:space="preserve">that is associated with </w:t>
            </w:r>
            <w:r w:rsidR="00854ED8" w:rsidRPr="003B09D2">
              <w:rPr>
                <w:rFonts w:eastAsia="宋体"/>
                <w:sz w:val="18"/>
                <w:lang w:eastAsia="x-none"/>
              </w:rPr>
              <w:t xml:space="preserve">at least </w:t>
            </w:r>
            <w:r w:rsidRPr="003B09D2">
              <w:rPr>
                <w:rFonts w:eastAsia="宋体"/>
                <w:sz w:val="18"/>
                <w:lang w:eastAsia="x-none"/>
              </w:rPr>
              <w:t>USS set(s) and the respective PDSCH reception, UE always applies the indicated Rel-17 TCI state.</w:t>
            </w:r>
          </w:p>
          <w:p w14:paraId="1EEC5695" w14:textId="08F305FD" w:rsidR="00DA455A" w:rsidRPr="00BF63A0" w:rsidRDefault="0087219B" w:rsidP="00D76A09">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w:t>
            </w:r>
            <w:r w:rsidR="00227606">
              <w:rPr>
                <w:color w:val="000000" w:themeColor="text1"/>
                <w:sz w:val="18"/>
                <w:lang w:eastAsia="x-none"/>
              </w:rPr>
              <w:t xml:space="preserve">CORESET#0 or </w:t>
            </w:r>
            <w:r w:rsidRPr="00F972F4">
              <w:rPr>
                <w:color w:val="000000" w:themeColor="text1"/>
                <w:sz w:val="18"/>
                <w:lang w:eastAsia="x-none"/>
              </w:rPr>
              <w:t xml:space="preserve">a CORESET </w:t>
            </w:r>
            <w:r w:rsidR="00CA3F4C">
              <w:rPr>
                <w:color w:val="000000" w:themeColor="text1"/>
                <w:sz w:val="18"/>
                <w:lang w:eastAsia="x-none"/>
              </w:rPr>
              <w:t>(</w:t>
            </w:r>
            <w:r w:rsidR="00227606">
              <w:rPr>
                <w:color w:val="000000" w:themeColor="text1"/>
                <w:sz w:val="18"/>
                <w:lang w:eastAsia="x-none"/>
              </w:rPr>
              <w:t xml:space="preserve">other than </w:t>
            </w:r>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r w:rsidR="00435F48">
              <w:rPr>
                <w:color w:val="000000" w:themeColor="text1"/>
                <w:sz w:val="18"/>
                <w:lang w:eastAsia="x-none"/>
              </w:rPr>
              <w:t xml:space="preserve">or not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017AD6DF" w:rsidR="00BF63A0" w:rsidRPr="003B09D2" w:rsidRDefault="00063E9F" w:rsidP="00D76A09">
            <w:pPr>
              <w:numPr>
                <w:ilvl w:val="1"/>
                <w:numId w:val="13"/>
              </w:numPr>
              <w:snapToGrid w:val="0"/>
              <w:jc w:val="both"/>
              <w:rPr>
                <w:rFonts w:eastAsia="宋体"/>
                <w:sz w:val="18"/>
                <w:lang w:eastAsia="x-none"/>
              </w:rPr>
            </w:pPr>
            <w:r w:rsidRPr="00063E9F">
              <w:rPr>
                <w:color w:val="000000" w:themeColor="text1"/>
                <w:sz w:val="18"/>
                <w:lang w:eastAsia="x-none"/>
              </w:rPr>
              <w:t xml:space="preserve">For any PDCCH reception associated with a CSS set and the respective PDSCH reception, whether UE to apply the indicated </w:t>
            </w:r>
            <w:r w:rsidRPr="003B09D2">
              <w:rPr>
                <w:sz w:val="18"/>
                <w:lang w:eastAsia="x-none"/>
              </w:rPr>
              <w:t>Rel-17 TCI state can be configured per search space set by RRC</w:t>
            </w:r>
          </w:p>
          <w:p w14:paraId="6091E7E0" w14:textId="0CD9EFAF" w:rsidR="00D76A09" w:rsidRPr="003B09D2" w:rsidRDefault="00D76A09" w:rsidP="00D76A09">
            <w:pPr>
              <w:pStyle w:val="ListParagraph"/>
              <w:numPr>
                <w:ilvl w:val="1"/>
                <w:numId w:val="13"/>
              </w:numPr>
              <w:snapToGrid w:val="0"/>
              <w:spacing w:after="0" w:line="240" w:lineRule="auto"/>
              <w:rPr>
                <w:sz w:val="18"/>
                <w:lang w:eastAsia="x-none"/>
              </w:rPr>
            </w:pPr>
            <w:r w:rsidRPr="003B09D2">
              <w:rPr>
                <w:sz w:val="18"/>
                <w:lang w:eastAsia="x-none"/>
              </w:rPr>
              <w:t>For other PDCCH reception and the respective PDSCH reception, UE always applies the indicated Rel-17 TCI state.</w:t>
            </w:r>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associated with at least USS set(s) and the respective </w:t>
            </w:r>
            <w:r w:rsidRPr="00C47CA5">
              <w:rPr>
                <w:color w:val="000000" w:themeColor="text1"/>
                <w:sz w:val="18"/>
                <w:szCs w:val="18"/>
                <w:lang w:eastAsia="zh-CN"/>
              </w:rPr>
              <w:lastRenderedPageBreak/>
              <w:t>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15C56E6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23D68">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A23D68">
              <w:rPr>
                <w:sz w:val="18"/>
                <w:szCs w:val="18"/>
                <w:lang w:val="sv-SE" w:eastAsia="zh-CN"/>
              </w:rPr>
              <w:t>, Xiaomi</w:t>
            </w:r>
            <w:r w:rsidR="005457D9" w:rsidRPr="005457D9">
              <w:rPr>
                <w:sz w:val="18"/>
                <w:szCs w:val="18"/>
                <w:lang w:val="sv-SE" w:eastAsia="zh-CN"/>
              </w:rPr>
              <w:t xml:space="preserve">, </w:t>
            </w:r>
            <w:r w:rsidR="005457D9">
              <w:rPr>
                <w:sz w:val="18"/>
                <w:szCs w:val="18"/>
                <w:lang w:val="sv-SE" w:eastAsia="zh-CN"/>
              </w:rPr>
              <w:t>Fraunhofer IIS/HHI</w:t>
            </w:r>
            <w:r w:rsidR="00A23D68">
              <w:rPr>
                <w:sz w:val="18"/>
                <w:szCs w:val="18"/>
                <w:lang w:val="sv-SE" w:eastAsia="zh-CN"/>
              </w:rPr>
              <w:t>, Futurewei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9A3D0C" w:rsidR="00693057" w:rsidRPr="00693057" w:rsidRDefault="00693057" w:rsidP="00693057">
            <w:pPr>
              <w:snapToGrid w:val="0"/>
              <w:rPr>
                <w:sz w:val="18"/>
              </w:rPr>
            </w:pPr>
            <w:r w:rsidRPr="00693057">
              <w:rPr>
                <w:rStyle w:val="Strong"/>
                <w:sz w:val="18"/>
                <w:u w:val="single"/>
              </w:rPr>
              <w:t>Proposal 1.F</w:t>
            </w:r>
            <w:r w:rsidRPr="00693057">
              <w:rPr>
                <w:sz w:val="18"/>
              </w:rPr>
              <w:t xml:space="preserve">: After </w:t>
            </w:r>
            <w:del w:id="11" w:author="Eko Onggosanusi" w:date="2021-11-15T15:55:00Z">
              <w:r w:rsidR="00664CC6" w:rsidDel="003B09D2">
                <w:rPr>
                  <w:sz w:val="18"/>
                </w:rPr>
                <w:delText>[</w:delText>
              </w:r>
              <w:r w:rsidR="00227606" w:rsidDel="003B09D2">
                <w:rPr>
                  <w:sz w:val="18"/>
                </w:rPr>
                <w:delText>[</w:delText>
              </w:r>
              <w:r w:rsidRPr="00693057" w:rsidDel="003B09D2">
                <w:rPr>
                  <w:sz w:val="18"/>
                </w:rPr>
                <w:delText>initial access or</w:delText>
              </w:r>
              <w:r w:rsidR="00227606" w:rsidDel="003B09D2">
                <w:rPr>
                  <w:sz w:val="18"/>
                </w:rPr>
                <w:delText>]</w:delText>
              </w:r>
              <w:r w:rsidRPr="00693057" w:rsidDel="003B09D2">
                <w:rPr>
                  <w:sz w:val="18"/>
                </w:rPr>
                <w:delText xml:space="preserve"> Reconfiguration with sync, and after</w:delText>
              </w:r>
              <w:r w:rsidR="00664CC6" w:rsidDel="003B09D2">
                <w:rPr>
                  <w:sz w:val="18"/>
                </w:rPr>
                <w:delText>]</w:delText>
              </w:r>
              <w:r w:rsidRPr="00693057" w:rsidDel="003B09D2">
                <w:rPr>
                  <w:sz w:val="18"/>
                </w:rPr>
                <w:delText xml:space="preserve"> </w:delText>
              </w:r>
            </w:del>
            <w:r w:rsidRPr="00693057">
              <w:rPr>
                <w:sz w:val="18"/>
              </w:rPr>
              <w:t xml:space="preserve">a UE is configured with </w:t>
            </w:r>
            <w:del w:id="12" w:author="Eko Onggosanusi" w:date="2021-11-15T16:00:00Z">
              <w:r w:rsidR="00227606" w:rsidDel="00FD2C9E">
                <w:rPr>
                  <w:sz w:val="18"/>
                </w:rPr>
                <w:delText>[</w:delText>
              </w:r>
            </w:del>
            <w:r w:rsidRPr="00693057">
              <w:rPr>
                <w:sz w:val="18"/>
              </w:rPr>
              <w:t>more than one</w:t>
            </w:r>
            <w:del w:id="13" w:author="Eko Onggosanusi" w:date="2021-11-15T16:00:00Z">
              <w:r w:rsidR="00227606" w:rsidDel="00FD2C9E">
                <w:rPr>
                  <w:sz w:val="18"/>
                </w:rPr>
                <w:delText>]</w:delText>
              </w:r>
            </w:del>
            <w:r w:rsidRPr="00693057">
              <w:rPr>
                <w:sz w:val="18"/>
              </w:rPr>
              <w:t xml:space="preserve"> Rel-17 TCI states, before the UE receives and applies a first instance of</w:t>
            </w:r>
            <w:ins w:id="14" w:author="Eko Onggosanusi" w:date="2021-11-15T15:55:00Z">
              <w:r w:rsidR="003B09D2">
                <w:rPr>
                  <w:sz w:val="18"/>
                </w:rPr>
                <w:t xml:space="preserve"> Rel-17 MAC-CE/DCI-based</w:t>
              </w:r>
            </w:ins>
            <w:r w:rsidRPr="00693057">
              <w:rPr>
                <w:sz w:val="18"/>
              </w:rPr>
              <w:t xml:space="preserve"> beam indication</w:t>
            </w:r>
          </w:p>
          <w:p w14:paraId="0D757202" w14:textId="2FFB9CFF"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r w:rsidR="00B9193C">
              <w:rPr>
                <w:sz w:val="18"/>
              </w:rPr>
              <w:t>(other than CORESET#0)</w:t>
            </w:r>
          </w:p>
          <w:p w14:paraId="6DA378A9" w14:textId="3F505CD1" w:rsidR="00693057" w:rsidRPr="003B09D2" w:rsidDel="003B09D2" w:rsidRDefault="00693057" w:rsidP="003B09D2">
            <w:pPr>
              <w:pStyle w:val="NormalWeb"/>
              <w:numPr>
                <w:ilvl w:val="0"/>
                <w:numId w:val="32"/>
              </w:numPr>
              <w:snapToGrid w:val="0"/>
              <w:spacing w:before="0" w:after="0"/>
              <w:rPr>
                <w:del w:id="15" w:author="Eko Onggosanusi" w:date="2021-11-15T15:56:00Z"/>
                <w:color w:val="000000" w:themeColor="text1"/>
                <w:sz w:val="18"/>
                <w:lang w:eastAsia="x-none"/>
              </w:rPr>
            </w:pPr>
            <w:r w:rsidRPr="003B09D2">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16" w:author="Eko Onggosanusi" w:date="2021-11-15T15:55:00Z">
              <w:r w:rsidR="003B09D2" w:rsidRPr="003B09D2">
                <w:rPr>
                  <w:color w:val="FF0000"/>
                  <w:sz w:val="18"/>
                </w:rPr>
                <w:t xml:space="preserve"> using the same spatial domain transmission filter</w:t>
              </w:r>
            </w:ins>
            <w:r w:rsidRPr="003B09D2">
              <w:rPr>
                <w:sz w:val="18"/>
              </w:rPr>
              <w:t xml:space="preserve"> based on </w:t>
            </w:r>
            <w:del w:id="17" w:author="Eko Onggosanusi" w:date="2021-11-15T15:56:00Z">
              <w:r w:rsidR="006B0957" w:rsidRPr="003B09D2" w:rsidDel="003B09D2">
                <w:rPr>
                  <w:sz w:val="18"/>
                </w:rPr>
                <w:delText>[</w:delText>
              </w:r>
            </w:del>
            <w:r w:rsidRPr="00FA0104">
              <w:rPr>
                <w:sz w:val="18"/>
              </w:rPr>
              <w:t>the Rel-15/16 rules for PUCCH</w:t>
            </w:r>
            <w:ins w:id="18" w:author="Eko Onggosanusi" w:date="2021-11-15T15:56:00Z">
              <w:r w:rsidR="003B09D2" w:rsidRPr="00FA0104">
                <w:rPr>
                  <w:sz w:val="18"/>
                </w:rPr>
                <w:t xml:space="preserve"> </w:t>
              </w:r>
              <w:r w:rsidR="003B09D2" w:rsidRPr="003B09D2">
                <w:rPr>
                  <w:color w:val="FF0000"/>
                  <w:sz w:val="18"/>
                </w:rPr>
                <w:t>transmission when a UE doesn't have dedicated PUCCH resource configuration.</w:t>
              </w:r>
              <w:r w:rsidR="003B09D2" w:rsidDel="003B09D2">
                <w:rPr>
                  <w:sz w:val="18"/>
                </w:rPr>
                <w:t xml:space="preserve"> </w:t>
              </w:r>
            </w:ins>
            <w:del w:id="19" w:author="Eko Onggosanusi" w:date="2021-11-15T15:56:00Z">
              <w:r w:rsidR="006B0957" w:rsidDel="003B09D2">
                <w:rPr>
                  <w:sz w:val="18"/>
                </w:rPr>
                <w:delText>][</w:delText>
              </w:r>
              <w:r w:rsidR="006B0957" w:rsidRPr="00F3358B" w:rsidDel="003B09D2">
                <w:rPr>
                  <w:i/>
                  <w:sz w:val="18"/>
                </w:rPr>
                <w:delText>using the same spatial domain transmission filter as for a PUSCH transmission scheduled by a RAR UL grant as described in clause 8.3.</w:delText>
              </w:r>
              <w:r w:rsidR="006B0957" w:rsidDel="003B09D2">
                <w:rPr>
                  <w:sz w:val="18"/>
                </w:rPr>
                <w:delText>]</w:delText>
              </w:r>
              <w:r w:rsidRPr="00693057" w:rsidDel="003B09D2">
                <w:rPr>
                  <w:sz w:val="18"/>
                </w:rPr>
                <w:delText xml:space="preserve"> </w:delText>
              </w:r>
            </w:del>
          </w:p>
          <w:p w14:paraId="746D28AC" w14:textId="6D8B8D84" w:rsidR="00693057" w:rsidRDefault="00180E6D" w:rsidP="00F972F4">
            <w:pPr>
              <w:snapToGrid w:val="0"/>
              <w:rPr>
                <w:color w:val="000000" w:themeColor="text1"/>
                <w:sz w:val="18"/>
                <w:lang w:eastAsia="x-none"/>
              </w:rPr>
            </w:pPr>
            <w:ins w:id="20" w:author="Eko Onggosanusi" w:date="2021-11-15T16:01:00Z">
              <w:r>
                <w:rPr>
                  <w:color w:val="000000" w:themeColor="text1"/>
                  <w:sz w:val="18"/>
                  <w:lang w:eastAsia="x-none"/>
                </w:rPr>
                <w:t xml:space="preserve">Note: For the case after a UE is configured with only one Rel-17 TCI state, the configured </w:t>
              </w:r>
            </w:ins>
            <w:ins w:id="21" w:author="Eko Onggosanusi" w:date="2021-11-15T16:02:00Z">
              <w:r>
                <w:rPr>
                  <w:color w:val="000000" w:themeColor="text1"/>
                  <w:sz w:val="18"/>
                  <w:lang w:eastAsia="x-none"/>
                </w:rPr>
                <w:t>TCI state applies (without any need for beam indication)</w:t>
              </w:r>
            </w:ins>
            <w:ins w:id="22" w:author="Eko Onggosanusi" w:date="2021-11-15T16:01:00Z">
              <w:r>
                <w:rPr>
                  <w:color w:val="000000" w:themeColor="text1"/>
                  <w:sz w:val="18"/>
                  <w:lang w:eastAsia="x-none"/>
                </w:rPr>
                <w:t xml:space="preserve"> </w:t>
              </w:r>
            </w:ins>
          </w:p>
          <w:p w14:paraId="4E995092" w14:textId="77777777" w:rsidR="00180E6D" w:rsidRDefault="00180E6D" w:rsidP="00F972F4">
            <w:pPr>
              <w:snapToGrid w:val="0"/>
              <w:rPr>
                <w:color w:val="000000" w:themeColor="text1"/>
                <w:sz w:val="18"/>
                <w:lang w:eastAsia="x-none"/>
              </w:rPr>
            </w:pPr>
          </w:p>
          <w:p w14:paraId="0F709040" w14:textId="77777777" w:rsidR="00693057" w:rsidRDefault="00693057" w:rsidP="00FA0104">
            <w:pPr>
              <w:pStyle w:val="NormalWeb"/>
              <w:snapToGrid w:val="0"/>
              <w:spacing w:before="0" w:after="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0A4BC08"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FD2C9E">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433DCD81" w:rsidR="00693057" w:rsidRPr="008D2F74" w:rsidRDefault="00693057" w:rsidP="00FD2C9E">
            <w:pPr>
              <w:snapToGrid w:val="0"/>
              <w:rPr>
                <w:b/>
                <w:sz w:val="18"/>
                <w:szCs w:val="18"/>
                <w:lang w:val="sv-SE"/>
              </w:rPr>
            </w:pPr>
            <w:r>
              <w:rPr>
                <w:b/>
                <w:sz w:val="18"/>
                <w:szCs w:val="18"/>
                <w:lang w:val="sv-SE"/>
              </w:rPr>
              <w:t>Concern:</w:t>
            </w:r>
            <w:r w:rsidR="00191EB1">
              <w:rPr>
                <w:b/>
                <w:sz w:val="18"/>
                <w:szCs w:val="18"/>
                <w:lang w:val="sv-SE"/>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宋体"/>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宋体"/>
                <w:sz w:val="18"/>
                <w:szCs w:val="18"/>
                <w:lang w:eastAsia="zh-CN"/>
              </w:rPr>
            </w:pPr>
            <w:r>
              <w:rPr>
                <w:rFonts w:eastAsia="宋体"/>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宋体"/>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宋体"/>
                <w:sz w:val="18"/>
                <w:szCs w:val="18"/>
                <w:lang w:eastAsia="zh-CN"/>
              </w:rPr>
            </w:pPr>
          </w:p>
          <w:p w14:paraId="1DA74EA7" w14:textId="68FA9FEA" w:rsidR="00184527" w:rsidRDefault="00184527" w:rsidP="003B1D75">
            <w:pPr>
              <w:snapToGrid w:val="0"/>
              <w:rPr>
                <w:rFonts w:eastAsia="宋体"/>
                <w:sz w:val="18"/>
                <w:szCs w:val="18"/>
                <w:lang w:eastAsia="zh-CN"/>
              </w:rPr>
            </w:pPr>
            <w:r>
              <w:rPr>
                <w:rFonts w:eastAsia="宋体"/>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宋体"/>
                <w:b/>
                <w:color w:val="3333FF"/>
                <w:sz w:val="18"/>
                <w:szCs w:val="18"/>
                <w:lang w:eastAsia="zh-CN"/>
              </w:rPr>
            </w:pPr>
            <w:r w:rsidRPr="003518D3">
              <w:rPr>
                <w:rFonts w:eastAsia="宋体"/>
                <w:b/>
                <w:color w:val="3333FF"/>
                <w:sz w:val="18"/>
                <w:szCs w:val="18"/>
                <w:lang w:eastAsia="zh-CN"/>
              </w:rPr>
              <w:t>Revised per inputs.</w:t>
            </w:r>
          </w:p>
          <w:p w14:paraId="13413036" w14:textId="6A9D68C2" w:rsidR="003518D3" w:rsidRPr="00AE13B9" w:rsidRDefault="003518D3" w:rsidP="006C117E">
            <w:pPr>
              <w:snapToGrid w:val="0"/>
              <w:rPr>
                <w:rFonts w:eastAsia="宋体"/>
                <w:sz w:val="18"/>
                <w:szCs w:val="18"/>
                <w:lang w:eastAsia="zh-CN"/>
              </w:rPr>
            </w:pPr>
            <w:r w:rsidRPr="003518D3">
              <w:rPr>
                <w:rFonts w:eastAsia="宋体"/>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lastRenderedPageBreak/>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宋体"/>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w:t>
            </w:r>
            <w:r w:rsidR="005457D9" w:rsidRPr="001F2DCF">
              <w:rPr>
                <w:sz w:val="16"/>
                <w:szCs w:val="18"/>
              </w:rPr>
              <w:t>c</w:t>
            </w:r>
            <w:r w:rsidRPr="001F2DCF">
              <w:rPr>
                <w:sz w:val="16"/>
                <w:szCs w:val="18"/>
              </w:rPr>
              <w:t>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宋体"/>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宋体"/>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宋体"/>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宋体"/>
                <w:sz w:val="18"/>
                <w:szCs w:val="18"/>
                <w:lang w:eastAsia="zh-CN"/>
              </w:rPr>
            </w:pPr>
            <w:r>
              <w:rPr>
                <w:rFonts w:eastAsia="宋体"/>
                <w:sz w:val="18"/>
                <w:szCs w:val="18"/>
                <w:lang w:eastAsia="zh-CN"/>
              </w:rPr>
              <w:t>Regarding 1.A.3, we think that the proposal should be refined for ‘pool’ only.</w:t>
            </w:r>
          </w:p>
          <w:p w14:paraId="5B85AAF2" w14:textId="77777777" w:rsidR="004F0A0F" w:rsidRDefault="004F0A0F" w:rsidP="00F604E2">
            <w:pPr>
              <w:snapToGrid w:val="0"/>
              <w:rPr>
                <w:rFonts w:eastAsia="宋体"/>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Regarding 1.4, 1.5, we provide our views in the above table. In general, we prefer to handle Rel-15/Rel-16 P</w:t>
            </w:r>
            <w:r w:rsidR="005457D9">
              <w:rPr>
                <w:bCs/>
                <w:sz w:val="18"/>
                <w:szCs w:val="18"/>
              </w:rPr>
              <w:t>c</w:t>
            </w:r>
            <w:r>
              <w:rPr>
                <w:bCs/>
                <w:sz w:val="18"/>
                <w:szCs w:val="18"/>
              </w:rPr>
              <w:t>ell/S</w:t>
            </w:r>
            <w:r w:rsidR="005457D9">
              <w:rPr>
                <w:bCs/>
                <w:sz w:val="18"/>
                <w:szCs w:val="18"/>
              </w:rPr>
              <w:t>c</w:t>
            </w:r>
            <w:r>
              <w:rPr>
                <w:bCs/>
                <w:sz w:val="18"/>
                <w:szCs w:val="18"/>
              </w:rPr>
              <w:t>ell BFR firstly, and then we can review the CBRA P</w:t>
            </w:r>
            <w:r w:rsidR="005457D9">
              <w:rPr>
                <w:bCs/>
                <w:sz w:val="18"/>
                <w:szCs w:val="18"/>
              </w:rPr>
              <w:t>c</w:t>
            </w:r>
            <w:r>
              <w:rPr>
                <w:bCs/>
                <w:sz w:val="18"/>
                <w:szCs w:val="18"/>
              </w:rPr>
              <w:t xml:space="preserve">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lastRenderedPageBreak/>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宋体"/>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ssue 1.7: We have one question for Alt3. </w:t>
            </w:r>
          </w:p>
          <w:p w14:paraId="7F0E5C06" w14:textId="3CFF9884" w:rsidR="00091197" w:rsidRDefault="00091197" w:rsidP="00091197">
            <w:pPr>
              <w:snapToGrid w:val="0"/>
              <w:rPr>
                <w:rFonts w:eastAsia="宋体"/>
                <w:sz w:val="18"/>
                <w:szCs w:val="18"/>
                <w:lang w:eastAsia="zh-CN"/>
              </w:rPr>
            </w:pPr>
            <w:r>
              <w:rPr>
                <w:rFonts w:eastAsia="宋体"/>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宋体"/>
                <w:sz w:val="18"/>
                <w:szCs w:val="18"/>
                <w:lang w:eastAsia="zh-CN"/>
              </w:rPr>
            </w:pPr>
            <w:r>
              <w:rPr>
                <w:rFonts w:eastAsia="宋体"/>
                <w:sz w:val="18"/>
                <w:szCs w:val="18"/>
                <w:lang w:eastAsia="zh-CN"/>
              </w:rPr>
              <w:t>After some offline discussion, we suggest the following update for Alt2 of issue 1.7:</w:t>
            </w:r>
          </w:p>
          <w:p w14:paraId="40F4B9B6" w14:textId="77777777" w:rsidR="00FE6776" w:rsidRDefault="00FE6776" w:rsidP="00FE6776">
            <w:pPr>
              <w:snapToGrid w:val="0"/>
              <w:rPr>
                <w:rFonts w:eastAsia="宋体"/>
                <w:sz w:val="18"/>
                <w:szCs w:val="18"/>
                <w:lang w:eastAsia="zh-CN"/>
              </w:rPr>
            </w:pPr>
          </w:p>
          <w:p w14:paraId="0785447A" w14:textId="77777777" w:rsidR="00FE6776" w:rsidRPr="0087219B" w:rsidRDefault="00FE6776" w:rsidP="00FE6776">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0946C3">
              <w:rPr>
                <w:rFonts w:eastAsia="宋体"/>
                <w:color w:val="FF0000"/>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宋体"/>
                <w:bCs/>
                <w:strike/>
                <w:color w:val="000000" w:themeColor="text1"/>
                <w:sz w:val="18"/>
                <w:lang w:eastAsia="x-none"/>
              </w:rPr>
            </w:pPr>
            <w:r w:rsidRPr="000946C3">
              <w:rPr>
                <w:rFonts w:eastAsia="宋体"/>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宋体"/>
                <w:color w:val="FF0000"/>
                <w:sz w:val="18"/>
                <w:lang w:eastAsia="x-none"/>
              </w:rPr>
              <w:t xml:space="preserve">CORESET#0 </w:t>
            </w:r>
            <w:r>
              <w:rPr>
                <w:rFonts w:eastAsia="宋体"/>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宋体"/>
                <w:color w:val="FF0000"/>
                <w:sz w:val="18"/>
                <w:lang w:eastAsia="x-none"/>
              </w:rPr>
              <w:t>other than CORESET</w:t>
            </w:r>
            <w:r>
              <w:rPr>
                <w:rFonts w:eastAsia="宋体"/>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宋体"/>
                <w:sz w:val="18"/>
                <w:szCs w:val="18"/>
                <w:lang w:eastAsia="zh-CN"/>
              </w:rPr>
            </w:pPr>
          </w:p>
          <w:p w14:paraId="66BF7DCE" w14:textId="79D40867" w:rsidR="00091197" w:rsidRDefault="00FE6776" w:rsidP="00FE6776">
            <w:pPr>
              <w:snapToGrid w:val="0"/>
              <w:rPr>
                <w:sz w:val="18"/>
                <w:szCs w:val="18"/>
                <w:lang w:eastAsia="zh-CN"/>
              </w:rPr>
            </w:pPr>
            <w:r>
              <w:rPr>
                <w:rFonts w:eastAsia="宋体"/>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宋体"/>
                <w:sz w:val="18"/>
                <w:szCs w:val="18"/>
                <w:lang w:eastAsia="zh-CN"/>
              </w:rPr>
            </w:pPr>
            <w:r>
              <w:rPr>
                <w:rFonts w:eastAsia="宋体"/>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w:t>
            </w:r>
            <w:r w:rsidR="005457D9">
              <w:rPr>
                <w:rFonts w:eastAsia="MS Mincho"/>
                <w:bCs/>
                <w:sz w:val="18"/>
                <w:szCs w:val="18"/>
                <w:lang w:eastAsia="ja-JP"/>
              </w:rPr>
              <w:t>e</w:t>
            </w:r>
            <w:r>
              <w:rPr>
                <w:rFonts w:eastAsia="MS Mincho"/>
                <w:bCs/>
                <w:sz w:val="18"/>
                <w:szCs w:val="18"/>
                <w:lang w:eastAsia="ja-JP"/>
              </w:rPr>
              <w:t>s have to be re-designed because the current MAC C</w:t>
            </w:r>
            <w:r w:rsidR="005457D9">
              <w:rPr>
                <w:rFonts w:eastAsia="MS Mincho"/>
                <w:bCs/>
                <w:sz w:val="18"/>
                <w:szCs w:val="18"/>
                <w:lang w:eastAsia="ja-JP"/>
              </w:rPr>
              <w:t>e</w:t>
            </w:r>
            <w:r>
              <w:rPr>
                <w:rFonts w:eastAsia="MS Mincho"/>
                <w:bCs/>
                <w:sz w:val="18"/>
                <w:szCs w:val="18"/>
                <w:lang w:eastAsia="ja-JP"/>
              </w:rPr>
              <w:t>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23"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23"/>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Lenovo/M</w:t>
            </w:r>
            <w:r w:rsidR="005457D9">
              <w:rPr>
                <w:rFonts w:eastAsia="MS Mincho"/>
                <w:sz w:val="18"/>
                <w:szCs w:val="18"/>
                <w:lang w:eastAsia="ja-JP"/>
              </w:rPr>
              <w:t>o</w:t>
            </w:r>
            <w:r>
              <w:rPr>
                <w:rFonts w:eastAsia="MS Mincho"/>
                <w:sz w:val="18"/>
                <w:szCs w:val="18"/>
                <w:lang w:eastAsia="ja-JP"/>
              </w:rPr>
              <w:t>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rFonts w:eastAsia="MS Mincho"/>
                <w:bCs/>
                <w:sz w:val="18"/>
                <w:szCs w:val="18"/>
                <w:lang w:eastAsia="ja-JP"/>
              </w:rPr>
            </w:pPr>
            <w:r>
              <w:rPr>
                <w:rFonts w:eastAsia="MS Mincho"/>
                <w:bCs/>
                <w:sz w:val="18"/>
                <w:szCs w:val="18"/>
                <w:lang w:eastAsia="ja-JP"/>
              </w:rPr>
              <w:t>[Mod: rephrased to avoid concern on violating previous agreement]</w:t>
            </w:r>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lastRenderedPageBreak/>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states,  before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reception,  the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w:t>
            </w:r>
            <w:r w:rsidR="005457D9">
              <w:rPr>
                <w:rFonts w:eastAsia="MS Mincho"/>
                <w:sz w:val="18"/>
                <w:szCs w:val="18"/>
                <w:lang w:eastAsia="ja-JP"/>
              </w:rPr>
              <w:t>Q</w:t>
            </w:r>
            <w:r>
              <w:rPr>
                <w:rFonts w:eastAsia="MS Mincho"/>
                <w:sz w:val="18"/>
                <w:szCs w:val="18"/>
                <w:lang w:eastAsia="ja-JP"/>
              </w:rPr>
              <w:t>_new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w:t>
            </w:r>
            <w:r w:rsidR="005457D9">
              <w:rPr>
                <w:rFonts w:eastAsia="MS Mincho"/>
                <w:sz w:val="18"/>
                <w:szCs w:val="18"/>
                <w:lang w:eastAsia="ja-JP"/>
              </w:rPr>
              <w:t>c</w:t>
            </w:r>
            <w:r>
              <w:rPr>
                <w:rFonts w:eastAsia="MS Mincho"/>
                <w:sz w:val="18"/>
                <w:szCs w:val="18"/>
                <w:lang w:eastAsia="ja-JP"/>
              </w:rPr>
              <w:t>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6208A3">
              <w:rPr>
                <w:rFonts w:eastAsia="宋体"/>
                <w:color w:val="000000" w:themeColor="text1"/>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lastRenderedPageBreak/>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q_new and remove PRACH. It is the S</w:t>
            </w:r>
            <w:r w:rsidR="005457D9">
              <w:rPr>
                <w:rFonts w:eastAsia="MS Mincho"/>
                <w:bCs/>
                <w:sz w:val="18"/>
                <w:szCs w:val="18"/>
                <w:lang w:eastAsia="ja-JP"/>
              </w:rPr>
              <w:t>c</w:t>
            </w:r>
            <w:r>
              <w:rPr>
                <w:rFonts w:eastAsia="MS Mincho"/>
                <w:bCs/>
                <w:sz w:val="18"/>
                <w:szCs w:val="18"/>
                <w:lang w:eastAsia="ja-JP"/>
              </w:rPr>
              <w:t>ell BFR behavior, i.e. q_new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-1</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DL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DL</w:t>
            </w:r>
            <w:r w:rsidRPr="00C833BF">
              <w:rPr>
                <w:rFonts w:ascii="宋体" w:eastAsia="宋体" w:hAnsi="宋体"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宋体" w:hAnsi="Helvetica"/>
                <w:strike/>
                <w:color w:val="FF0000"/>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宋体"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2</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DL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 xml:space="preserve">is quasi co-located with </w:t>
            </w:r>
            <w:r w:rsidRPr="00C833BF">
              <w:rPr>
                <w:rFonts w:ascii="Helvetica" w:eastAsia="宋体"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3</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UL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UL</w:t>
            </w:r>
            <w:r w:rsidRPr="00C833BF">
              <w:rPr>
                <w:rFonts w:ascii="宋体" w:eastAsia="宋体" w:hAnsi="宋体"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宋体" w:eastAsia="宋体" w:hAnsi="宋体"/>
                <w:strike/>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4</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UL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宋体" w:hAnsi="Helvetica"/>
                <w:color w:val="FF0000"/>
                <w:sz w:val="14"/>
                <w:szCs w:val="14"/>
                <w:lang w:eastAsia="zh-CN"/>
              </w:rPr>
              <w:lastRenderedPageBreak/>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xml:space="preserve"> the UE transmits the UL signal/channel using the same spatial domain transmission filter as </w:t>
            </w:r>
            <w:r w:rsidRPr="00C833BF">
              <w:rPr>
                <w:rFonts w:ascii="Helvetica" w:eastAsia="宋体"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t define the default beam for the dedicated PUCCH resources after initial access and reconfig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P</w:t>
            </w:r>
            <w:r w:rsidR="005457D9">
              <w:rPr>
                <w:rFonts w:eastAsia="MS Mincho"/>
                <w:bCs/>
                <w:sz w:val="18"/>
                <w:szCs w:val="18"/>
                <w:lang w:eastAsia="ja-JP"/>
              </w:rPr>
              <w:t>c</w:t>
            </w:r>
            <w:r>
              <w:rPr>
                <w:rFonts w:eastAsia="MS Mincho"/>
                <w:bCs/>
                <w:sz w:val="18"/>
                <w:szCs w:val="18"/>
                <w:lang w:eastAsia="ja-JP"/>
              </w:rPr>
              <w:t>ell in FR1 uses legacy TCI/spatial relation, and the S</w:t>
            </w:r>
            <w:r w:rsidR="005457D9">
              <w:rPr>
                <w:rFonts w:eastAsia="MS Mincho"/>
                <w:bCs/>
                <w:sz w:val="18"/>
                <w:szCs w:val="18"/>
                <w:lang w:eastAsia="ja-JP"/>
              </w:rPr>
              <w:t>c</w:t>
            </w:r>
            <w:r>
              <w:rPr>
                <w:rFonts w:eastAsia="MS Mincho"/>
                <w:bCs/>
                <w:sz w:val="18"/>
                <w:szCs w:val="18"/>
                <w:lang w:eastAsia="ja-JP"/>
              </w:rPr>
              <w:t>ell(s)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TCI/SpatialRelationInfo</w:t>
            </w:r>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lastRenderedPageBreak/>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6208A3">
              <w:rPr>
                <w:rFonts w:eastAsia="宋体"/>
                <w:color w:val="000000" w:themeColor="text1"/>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C1B86E8" w:rsidR="001151E5" w:rsidRDefault="00B753A5" w:rsidP="001151E5">
            <w:pPr>
              <w:snapToGrid w:val="0"/>
              <w:rPr>
                <w:rFonts w:eastAsia="MS Mincho"/>
                <w:sz w:val="18"/>
                <w:szCs w:val="18"/>
                <w:lang w:eastAsia="ja-JP"/>
              </w:rPr>
            </w:pPr>
            <w:r>
              <w:rPr>
                <w:rFonts w:eastAsia="MS Mincho"/>
                <w:sz w:val="18"/>
                <w:szCs w:val="18"/>
                <w:lang w:eastAsia="ja-JP"/>
              </w:rPr>
              <w:t>Mod V31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states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access and re</w:t>
            </w:r>
            <w:r w:rsidRPr="00036780">
              <w:rPr>
                <w:sz w:val="18"/>
                <w:szCs w:val="18"/>
                <w:lang w:eastAsia="zh-CN"/>
              </w:rPr>
              <w:t>co</w:t>
            </w:r>
            <w:r>
              <w:rPr>
                <w:sz w:val="18"/>
                <w:szCs w:val="18"/>
                <w:lang w:eastAsia="zh-CN"/>
              </w:rPr>
              <w:t>n</w:t>
            </w:r>
            <w:r w:rsidRPr="00036780">
              <w:rPr>
                <w:sz w:val="18"/>
                <w:szCs w:val="18"/>
                <w:lang w:eastAsia="zh-CN"/>
              </w:rPr>
              <w:t>fig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Strong"/>
                <w:sz w:val="18"/>
                <w:u w:val="single"/>
              </w:rPr>
              <w:t>Proposal 1.F</w:t>
            </w:r>
            <w:r w:rsidRPr="00693057">
              <w:rPr>
                <w:sz w:val="18"/>
              </w:rPr>
              <w:t xml:space="preserve">: After </w:t>
            </w:r>
            <w:r w:rsidRPr="00AE1600">
              <w:rPr>
                <w:strike/>
                <w:color w:val="FF0000"/>
                <w:sz w:val="18"/>
              </w:rPr>
              <w:t>[[initial access or] Reconfiguration with sync, and after]</w:t>
            </w:r>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current spec doesn't define the default beam for the dedicated PUCCH resources after initial access and reconfig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NormalWeb"/>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Heading3"/>
              <w:rPr>
                <w:i/>
                <w:sz w:val="18"/>
              </w:rPr>
            </w:pPr>
            <w:bookmarkStart w:id="24" w:name="_Ref498101660"/>
            <w:bookmarkStart w:id="25" w:name="_Toc12021476"/>
            <w:bookmarkStart w:id="26" w:name="_Toc20311588"/>
            <w:bookmarkStart w:id="27" w:name="_Toc26719413"/>
            <w:bookmarkStart w:id="28" w:name="_Toc29894848"/>
            <w:bookmarkStart w:id="29" w:name="_Toc29899147"/>
            <w:bookmarkStart w:id="30" w:name="_Toc29899565"/>
            <w:bookmarkStart w:id="31" w:name="_Toc29917302"/>
            <w:bookmarkStart w:id="32" w:name="_Toc36498176"/>
            <w:bookmarkStart w:id="33" w:name="_Toc45699202"/>
            <w:bookmarkStart w:id="34" w:name="_Toc74762941"/>
            <w:r w:rsidRPr="00794DAD">
              <w:rPr>
                <w:i/>
                <w:sz w:val="18"/>
              </w:rPr>
              <w:t>9.2.1</w:t>
            </w:r>
            <w:r w:rsidRPr="00794DAD">
              <w:rPr>
                <w:i/>
                <w:sz w:val="18"/>
              </w:rPr>
              <w:tab/>
              <w:t>PUCCH Resource Sets</w:t>
            </w:r>
            <w:bookmarkEnd w:id="24"/>
            <w:bookmarkEnd w:id="25"/>
            <w:bookmarkEnd w:id="26"/>
            <w:bookmarkEnd w:id="27"/>
            <w:bookmarkEnd w:id="28"/>
            <w:bookmarkEnd w:id="29"/>
            <w:bookmarkEnd w:id="30"/>
            <w:bookmarkEnd w:id="31"/>
            <w:bookmarkEnd w:id="32"/>
            <w:bookmarkEnd w:id="33"/>
            <w:bookmarkEnd w:id="34"/>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xml:space="preserve">, provided by PUCCH-ResourceSet in PUCCH-Config, </w:t>
            </w:r>
            <w:r w:rsidRPr="00794DAD">
              <w:rPr>
                <w:i/>
                <w:sz w:val="18"/>
                <w:highlight w:val="yellow"/>
              </w:rPr>
              <w:t>a PUCCH resource set is provided by pucch-ResourceCommon</w:t>
            </w:r>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ListParagraph"/>
              <w:numPr>
                <w:ilvl w:val="0"/>
                <w:numId w:val="47"/>
              </w:numPr>
              <w:snapToGrid w:val="0"/>
              <w:rPr>
                <w:sz w:val="18"/>
                <w:szCs w:val="18"/>
                <w:lang w:eastAsia="zh-CN"/>
              </w:rPr>
            </w:pPr>
            <w:r>
              <w:rPr>
                <w:sz w:val="18"/>
                <w:szCs w:val="18"/>
                <w:lang w:eastAsia="zh-CN"/>
              </w:rPr>
              <w:lastRenderedPageBreak/>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So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ListParagraph"/>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to remove the text. Why is the proposal limited to joint TCI state only?</w:t>
            </w:r>
          </w:p>
          <w:p w14:paraId="38B3631E" w14:textId="269DD076" w:rsidR="00DB6820" w:rsidRDefault="00DB6820" w:rsidP="00DB6820">
            <w:pPr>
              <w:pStyle w:val="ListParagraph"/>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PCell BFR, the beam of PUCCH is switched the one used by the latest PRACH</w:t>
            </w:r>
          </w:p>
          <w:p w14:paraId="359CB9FF" w14:textId="2DF64BC9" w:rsidR="00DB6820" w:rsidRDefault="00DB6820" w:rsidP="00DB6820">
            <w:pPr>
              <w:pStyle w:val="ListParagraph"/>
              <w:numPr>
                <w:ilvl w:val="0"/>
                <w:numId w:val="47"/>
              </w:numPr>
              <w:snapToGrid w:val="0"/>
              <w:rPr>
                <w:sz w:val="18"/>
                <w:szCs w:val="18"/>
                <w:lang w:eastAsia="zh-CN"/>
              </w:rPr>
            </w:pPr>
            <w:r>
              <w:rPr>
                <w:sz w:val="18"/>
                <w:szCs w:val="18"/>
                <w:lang w:eastAsia="zh-CN"/>
              </w:rPr>
              <w:t>3rd bracket: we suggest to remove the text for the same reason stated for 1.4.</w:t>
            </w:r>
          </w:p>
          <w:p w14:paraId="625FB1AD" w14:textId="77777777" w:rsidR="00DB6820" w:rsidRDefault="00DB6820" w:rsidP="00DB6820">
            <w:pPr>
              <w:pStyle w:val="ListParagraph"/>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to remove. </w:t>
            </w:r>
          </w:p>
          <w:p w14:paraId="53A41B73" w14:textId="77777777" w:rsidR="001349DA" w:rsidRPr="001349DA" w:rsidRDefault="001349DA" w:rsidP="001349DA">
            <w:pPr>
              <w:snapToGrid w:val="0"/>
              <w:rPr>
                <w:sz w:val="18"/>
                <w:szCs w:val="18"/>
                <w:lang w:eastAsia="zh-CN"/>
              </w:rPr>
            </w:pPr>
          </w:p>
          <w:p w14:paraId="1CA5F07E" w14:textId="77777777"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p w14:paraId="3F21CFBD" w14:textId="46384C9E" w:rsidR="00666F2E" w:rsidRDefault="00666F2E" w:rsidP="001349DA">
            <w:pPr>
              <w:snapToGrid w:val="0"/>
              <w:rPr>
                <w:sz w:val="18"/>
                <w:szCs w:val="18"/>
                <w:lang w:eastAsia="zh-CN"/>
              </w:rPr>
            </w:pPr>
            <w:ins w:id="35" w:author="Eko Onggosanusi" w:date="2021-11-15T16:05:00Z">
              <w:r>
                <w:rPr>
                  <w:sz w:val="18"/>
                  <w:szCs w:val="18"/>
                  <w:lang w:eastAsia="zh-CN"/>
                </w:rPr>
                <w:t>[Mod: I fully agree. I added a Note to address the single configured TCI state (in that case there is no “empty” period and the TCI state applies directly</w:t>
              </w:r>
            </w:ins>
            <w:ins w:id="36" w:author="Eko Onggosanusi" w:date="2021-11-15T16:06:00Z">
              <w:r>
                <w:rPr>
                  <w:sz w:val="18"/>
                  <w:szCs w:val="18"/>
                  <w:lang w:eastAsia="zh-CN"/>
                </w:rPr>
                <w:t xml:space="preserve"> – I also removed QC from Concern)</w:t>
              </w:r>
            </w:ins>
          </w:p>
        </w:tc>
      </w:tr>
      <w:tr w:rsidR="007307E3" w:rsidRPr="00FC3C14" w14:paraId="66F1E81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BE66" w14:textId="3453880A" w:rsidR="007307E3" w:rsidRDefault="007307E3" w:rsidP="007307E3">
            <w:pPr>
              <w:snapToGrid w:val="0"/>
              <w:rPr>
                <w:rFonts w:eastAsia="MS Mincho"/>
                <w:sz w:val="18"/>
                <w:szCs w:val="18"/>
                <w:lang w:eastAsia="ja-JP"/>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599" w14:textId="77777777" w:rsidR="007307E3" w:rsidRDefault="007307E3" w:rsidP="007307E3">
            <w:pPr>
              <w:snapToGrid w:val="0"/>
              <w:rPr>
                <w:sz w:val="18"/>
                <w:szCs w:val="18"/>
                <w:lang w:eastAsia="zh-CN"/>
              </w:rPr>
            </w:pPr>
            <w:r w:rsidRPr="00870293">
              <w:rPr>
                <w:b/>
                <w:sz w:val="18"/>
                <w:szCs w:val="18"/>
                <w:lang w:eastAsia="zh-CN"/>
              </w:rPr>
              <w:t>Proposal 1.A.1</w:t>
            </w:r>
            <w:r>
              <w:rPr>
                <w:sz w:val="18"/>
                <w:szCs w:val="18"/>
                <w:lang w:eastAsia="zh-CN"/>
              </w:rPr>
              <w:t>: Support.</w:t>
            </w:r>
          </w:p>
          <w:p w14:paraId="4A272984" w14:textId="77777777" w:rsidR="007307E3" w:rsidRDefault="007307E3" w:rsidP="007307E3">
            <w:pPr>
              <w:snapToGrid w:val="0"/>
              <w:rPr>
                <w:sz w:val="18"/>
                <w:szCs w:val="18"/>
                <w:lang w:eastAsia="zh-CN"/>
              </w:rPr>
            </w:pPr>
            <w:r w:rsidRPr="00870293">
              <w:rPr>
                <w:b/>
                <w:sz w:val="18"/>
                <w:szCs w:val="18"/>
                <w:lang w:eastAsia="zh-CN"/>
              </w:rPr>
              <w:t>Proposal 1.A.2</w:t>
            </w:r>
            <w:r>
              <w:rPr>
                <w:sz w:val="18"/>
                <w:szCs w:val="18"/>
                <w:lang w:eastAsia="zh-CN"/>
              </w:rPr>
              <w:t>: Support.</w:t>
            </w:r>
          </w:p>
          <w:p w14:paraId="5B7089DD" w14:textId="77777777" w:rsidR="007307E3" w:rsidRDefault="007307E3" w:rsidP="007307E3">
            <w:pPr>
              <w:snapToGrid w:val="0"/>
              <w:rPr>
                <w:sz w:val="18"/>
                <w:szCs w:val="18"/>
                <w:lang w:eastAsia="zh-CN"/>
              </w:rPr>
            </w:pPr>
            <w:r w:rsidRPr="00870293">
              <w:rPr>
                <w:b/>
                <w:sz w:val="18"/>
                <w:szCs w:val="18"/>
                <w:lang w:eastAsia="zh-CN"/>
              </w:rPr>
              <w:t>Proposal 1.A.3</w:t>
            </w:r>
            <w:r>
              <w:rPr>
                <w:sz w:val="18"/>
                <w:szCs w:val="18"/>
                <w:lang w:eastAsia="zh-CN"/>
              </w:rPr>
              <w:t>: Support.</w:t>
            </w:r>
          </w:p>
          <w:p w14:paraId="0765C61F" w14:textId="77777777" w:rsidR="007307E3" w:rsidRDefault="007307E3" w:rsidP="007307E3">
            <w:pPr>
              <w:snapToGrid w:val="0"/>
              <w:rPr>
                <w:sz w:val="18"/>
                <w:szCs w:val="18"/>
                <w:lang w:eastAsia="zh-CN"/>
              </w:rPr>
            </w:pPr>
            <w:r w:rsidRPr="00870293">
              <w:rPr>
                <w:b/>
                <w:sz w:val="18"/>
                <w:szCs w:val="18"/>
                <w:lang w:eastAsia="zh-CN"/>
              </w:rPr>
              <w:t>Issue 1.4</w:t>
            </w:r>
            <w:r>
              <w:rPr>
                <w:sz w:val="18"/>
                <w:szCs w:val="18"/>
                <w:lang w:eastAsia="zh-CN"/>
              </w:rPr>
              <w:t>: Ok to remove both brackets.</w:t>
            </w:r>
          </w:p>
          <w:p w14:paraId="666E36C7" w14:textId="77777777" w:rsidR="007307E3" w:rsidRDefault="007307E3" w:rsidP="007307E3">
            <w:pPr>
              <w:snapToGrid w:val="0"/>
              <w:rPr>
                <w:sz w:val="18"/>
                <w:szCs w:val="18"/>
                <w:lang w:eastAsia="zh-CN"/>
              </w:rPr>
            </w:pPr>
            <w:r w:rsidRPr="00870293">
              <w:rPr>
                <w:b/>
                <w:sz w:val="18"/>
                <w:szCs w:val="18"/>
                <w:lang w:eastAsia="zh-CN"/>
              </w:rPr>
              <w:t>Issue 1.</w:t>
            </w:r>
            <w:r>
              <w:rPr>
                <w:b/>
                <w:sz w:val="18"/>
                <w:szCs w:val="18"/>
                <w:lang w:eastAsia="zh-CN"/>
              </w:rPr>
              <w:t>5</w:t>
            </w:r>
            <w:r>
              <w:rPr>
                <w:sz w:val="18"/>
                <w:szCs w:val="18"/>
                <w:lang w:eastAsia="zh-CN"/>
              </w:rPr>
              <w:t>: On the a</w:t>
            </w:r>
            <w:r w:rsidRPr="00AD4346">
              <w:rPr>
                <w:sz w:val="18"/>
                <w:szCs w:val="18"/>
                <w:lang w:eastAsia="zh-CN"/>
              </w:rPr>
              <w:t>pplicability (1st bracket + 1st FFS)</w:t>
            </w:r>
            <w:r>
              <w:rPr>
                <w:sz w:val="18"/>
                <w:szCs w:val="18"/>
                <w:lang w:eastAsia="zh-CN"/>
              </w:rPr>
              <w:t xml:space="preserve">, we share the same view as MediaTek and Samsung that this proposal should only apply to </w:t>
            </w:r>
            <w:r w:rsidRPr="00AD4346">
              <w:rPr>
                <w:sz w:val="18"/>
                <w:szCs w:val="18"/>
                <w:lang w:eastAsia="zh-CN"/>
              </w:rPr>
              <w:t>joint DL/UL TCI</w:t>
            </w:r>
            <w:r>
              <w:rPr>
                <w:sz w:val="18"/>
                <w:szCs w:val="18"/>
                <w:lang w:eastAsia="zh-CN"/>
              </w:rPr>
              <w:t xml:space="preserve">.  For separate </w:t>
            </w:r>
            <w:r w:rsidRPr="00AD4346">
              <w:rPr>
                <w:sz w:val="18"/>
                <w:szCs w:val="18"/>
                <w:lang w:eastAsia="zh-CN"/>
              </w:rPr>
              <w:t>DL/UL TCI</w:t>
            </w:r>
            <w:r>
              <w:rPr>
                <w:sz w:val="18"/>
                <w:szCs w:val="18"/>
                <w:lang w:eastAsia="zh-CN"/>
              </w:rPr>
              <w:t>, DL beam failure does not necessarily mean UL beam failure.  We are ok to remove the other two brackets for CA and CBRA, respectively.</w:t>
            </w:r>
          </w:p>
          <w:p w14:paraId="2D384DE1" w14:textId="77777777" w:rsidR="007307E3" w:rsidRDefault="007307E3" w:rsidP="007307E3">
            <w:pPr>
              <w:snapToGrid w:val="0"/>
              <w:rPr>
                <w:sz w:val="18"/>
                <w:szCs w:val="18"/>
                <w:lang w:eastAsia="zh-CN"/>
              </w:rPr>
            </w:pPr>
            <w:r w:rsidRPr="00870293">
              <w:rPr>
                <w:b/>
                <w:sz w:val="18"/>
                <w:szCs w:val="18"/>
                <w:lang w:eastAsia="zh-CN"/>
              </w:rPr>
              <w:t>Proposal 1.</w:t>
            </w:r>
            <w:r>
              <w:rPr>
                <w:b/>
                <w:sz w:val="18"/>
                <w:szCs w:val="18"/>
                <w:lang w:eastAsia="zh-CN"/>
              </w:rPr>
              <w:t>E</w:t>
            </w:r>
            <w:r>
              <w:rPr>
                <w:sz w:val="18"/>
                <w:szCs w:val="18"/>
                <w:lang w:eastAsia="zh-CN"/>
              </w:rPr>
              <w:t>: Support.</w:t>
            </w:r>
          </w:p>
          <w:p w14:paraId="43CB3D0D" w14:textId="6410858E" w:rsidR="007307E3" w:rsidRPr="001349DA" w:rsidRDefault="007307E3" w:rsidP="007307E3">
            <w:pPr>
              <w:snapToGrid w:val="0"/>
              <w:rPr>
                <w:sz w:val="18"/>
                <w:szCs w:val="18"/>
                <w:lang w:eastAsia="zh-CN"/>
              </w:rPr>
            </w:pPr>
            <w:r>
              <w:rPr>
                <w:b/>
                <w:sz w:val="18"/>
                <w:szCs w:val="18"/>
                <w:lang w:eastAsia="zh-CN"/>
              </w:rPr>
              <w:t>Issue</w:t>
            </w:r>
            <w:r w:rsidRPr="00870293">
              <w:rPr>
                <w:b/>
                <w:sz w:val="18"/>
                <w:szCs w:val="18"/>
                <w:lang w:eastAsia="zh-CN"/>
              </w:rPr>
              <w:t xml:space="preserve"> 1</w:t>
            </w:r>
            <w:r>
              <w:rPr>
                <w:b/>
                <w:sz w:val="18"/>
                <w:szCs w:val="18"/>
                <w:lang w:eastAsia="zh-CN"/>
              </w:rPr>
              <w:t xml:space="preserve">.7: </w:t>
            </w:r>
            <w:r>
              <w:rPr>
                <w:bCs/>
                <w:sz w:val="18"/>
                <w:szCs w:val="18"/>
                <w:lang w:eastAsia="zh-CN"/>
              </w:rPr>
              <w:t>We are ok with Alt2.</w:t>
            </w:r>
          </w:p>
        </w:tc>
      </w:tr>
      <w:tr w:rsidR="00666F2E" w:rsidRPr="00FC3C14" w14:paraId="3F7FB31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BE9A" w14:textId="303CE2F9" w:rsidR="00666F2E" w:rsidRDefault="00666F2E" w:rsidP="007307E3">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08FE" w14:textId="4CD3C533" w:rsidR="00666F2E" w:rsidRPr="00666F2E" w:rsidRDefault="00666F2E" w:rsidP="007307E3">
            <w:pPr>
              <w:snapToGrid w:val="0"/>
              <w:rPr>
                <w:b/>
                <w:color w:val="3333FF"/>
                <w:sz w:val="18"/>
                <w:szCs w:val="18"/>
                <w:lang w:eastAsia="zh-CN"/>
              </w:rPr>
            </w:pPr>
            <w:r w:rsidRPr="00666F2E">
              <w:rPr>
                <w:b/>
                <w:color w:val="3333FF"/>
                <w:sz w:val="18"/>
                <w:szCs w:val="18"/>
                <w:lang w:eastAsia="zh-CN"/>
              </w:rPr>
              <w:t>Small revision on proposals</w:t>
            </w:r>
          </w:p>
        </w:tc>
      </w:tr>
      <w:tr w:rsidR="00DE3FE8" w:rsidRPr="00FC3C14" w14:paraId="5589D9DD" w14:textId="77777777" w:rsidTr="007E7DE7">
        <w:trPr>
          <w:ins w:id="37" w:author="Intel" w:date="2021-11-15T14:4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4784" w14:textId="20DD380B" w:rsidR="00DE3FE8" w:rsidRDefault="00DE3FE8" w:rsidP="007307E3">
            <w:pPr>
              <w:snapToGrid w:val="0"/>
              <w:rPr>
                <w:ins w:id="38" w:author="Intel" w:date="2021-11-15T14:42:00Z"/>
                <w:sz w:val="18"/>
                <w:szCs w:val="18"/>
                <w:lang w:eastAsia="zh-CN"/>
              </w:rPr>
            </w:pPr>
            <w:ins w:id="39" w:author="Intel" w:date="2021-11-15T14:42:00Z">
              <w:r>
                <w:rPr>
                  <w:sz w:val="18"/>
                  <w:szCs w:val="18"/>
                  <w:lang w:eastAsia="zh-CN"/>
                </w:rPr>
                <w:t>In</w:t>
              </w:r>
              <w:r w:rsidR="00D7707C">
                <w:rPr>
                  <w:sz w:val="18"/>
                  <w:szCs w:val="18"/>
                  <w:lang w:eastAsia="zh-CN"/>
                </w:rPr>
                <w:t>t</w:t>
              </w:r>
              <w:r>
                <w:rPr>
                  <w:sz w:val="18"/>
                  <w:szCs w:val="18"/>
                  <w:lang w:eastAsia="zh-CN"/>
                </w:rPr>
                <w:t>el</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6CDB" w14:textId="77777777" w:rsidR="00DE3FE8" w:rsidRDefault="00D7707C" w:rsidP="007307E3">
            <w:pPr>
              <w:snapToGrid w:val="0"/>
              <w:rPr>
                <w:ins w:id="40" w:author="Intel" w:date="2021-11-15T14:43:00Z"/>
                <w:bCs/>
                <w:color w:val="3333FF"/>
                <w:sz w:val="18"/>
                <w:szCs w:val="18"/>
                <w:lang w:eastAsia="zh-CN"/>
              </w:rPr>
            </w:pPr>
            <w:ins w:id="41" w:author="Intel" w:date="2021-11-15T14:42:00Z">
              <w:r>
                <w:rPr>
                  <w:b/>
                  <w:color w:val="3333FF"/>
                  <w:sz w:val="18"/>
                  <w:szCs w:val="18"/>
                  <w:lang w:eastAsia="zh-CN"/>
                </w:rPr>
                <w:t xml:space="preserve">Proposal 1.A.3: </w:t>
              </w:r>
              <w:r>
                <w:rPr>
                  <w:bCs/>
                  <w:color w:val="3333FF"/>
                  <w:sz w:val="18"/>
                  <w:szCs w:val="18"/>
                  <w:lang w:eastAsia="zh-CN"/>
                </w:rPr>
                <w:t xml:space="preserve"> Not ok with the bullet. It should be removed. We think it should be per CC, otherwise applicability of mTRP etc bec</w:t>
              </w:r>
            </w:ins>
            <w:ins w:id="42" w:author="Intel" w:date="2021-11-15T14:43:00Z">
              <w:r>
                <w:rPr>
                  <w:bCs/>
                  <w:color w:val="3333FF"/>
                  <w:sz w:val="18"/>
                  <w:szCs w:val="18"/>
                  <w:lang w:eastAsia="zh-CN"/>
                </w:rPr>
                <w:t xml:space="preserve">omes limited due to this, as commented before. </w:t>
              </w:r>
              <w:r w:rsidR="007D10F9">
                <w:rPr>
                  <w:bCs/>
                  <w:color w:val="3333FF"/>
                  <w:sz w:val="18"/>
                  <w:szCs w:val="18"/>
                  <w:lang w:eastAsia="zh-CN"/>
                </w:rPr>
                <w:t>However, for progress we can accept “in a band” as per Docomo’s original preference.</w:t>
              </w:r>
            </w:ins>
          </w:p>
          <w:p w14:paraId="3E99B1D0" w14:textId="77777777" w:rsidR="007D10F9" w:rsidRDefault="007D10F9" w:rsidP="007307E3">
            <w:pPr>
              <w:snapToGrid w:val="0"/>
              <w:rPr>
                <w:ins w:id="43" w:author="Intel" w:date="2021-11-15T14:43:00Z"/>
                <w:bCs/>
                <w:color w:val="3333FF"/>
                <w:sz w:val="18"/>
                <w:szCs w:val="18"/>
                <w:lang w:eastAsia="zh-CN"/>
              </w:rPr>
            </w:pPr>
          </w:p>
          <w:p w14:paraId="393342AB" w14:textId="77777777" w:rsidR="007D10F9" w:rsidRDefault="007D10F9" w:rsidP="007307E3">
            <w:pPr>
              <w:snapToGrid w:val="0"/>
              <w:rPr>
                <w:ins w:id="44" w:author="Intel" w:date="2021-11-15T14:45:00Z"/>
                <w:bCs/>
                <w:color w:val="3333FF"/>
                <w:sz w:val="18"/>
                <w:szCs w:val="18"/>
                <w:lang w:eastAsia="zh-CN"/>
              </w:rPr>
            </w:pPr>
            <w:ins w:id="45" w:author="Intel" w:date="2021-11-15T14:43:00Z">
              <w:r w:rsidRPr="007D10F9">
                <w:rPr>
                  <w:b/>
                  <w:color w:val="3333FF"/>
                  <w:sz w:val="18"/>
                  <w:szCs w:val="18"/>
                  <w:lang w:eastAsia="zh-CN"/>
                  <w:rPrChange w:id="46" w:author="Intel" w:date="2021-11-15T14:43:00Z">
                    <w:rPr>
                      <w:bCs/>
                      <w:color w:val="3333FF"/>
                      <w:sz w:val="18"/>
                      <w:szCs w:val="18"/>
                      <w:lang w:eastAsia="zh-CN"/>
                    </w:rPr>
                  </w:rPrChange>
                </w:rPr>
                <w:t>Proposal 1.F:</w:t>
              </w:r>
              <w:r>
                <w:rPr>
                  <w:b/>
                  <w:color w:val="3333FF"/>
                  <w:sz w:val="18"/>
                  <w:szCs w:val="18"/>
                  <w:lang w:eastAsia="zh-CN"/>
                </w:rPr>
                <w:t xml:space="preserve"> </w:t>
              </w:r>
              <w:r>
                <w:rPr>
                  <w:bCs/>
                  <w:color w:val="3333FF"/>
                  <w:sz w:val="18"/>
                  <w:szCs w:val="18"/>
                  <w:lang w:eastAsia="zh-CN"/>
                </w:rPr>
                <w:t>We have a question for clarification</w:t>
              </w:r>
            </w:ins>
            <w:ins w:id="47" w:author="Intel" w:date="2021-11-15T14:44:00Z">
              <w:r>
                <w:rPr>
                  <w:bCs/>
                  <w:color w:val="3333FF"/>
                  <w:sz w:val="18"/>
                  <w:szCs w:val="18"/>
                  <w:lang w:eastAsia="zh-CN"/>
                </w:rPr>
                <w:t xml:space="preserve"> for single </w:t>
              </w:r>
              <w:r w:rsidR="00673D53">
                <w:rPr>
                  <w:bCs/>
                  <w:color w:val="3333FF"/>
                  <w:sz w:val="18"/>
                  <w:szCs w:val="18"/>
                  <w:lang w:eastAsia="zh-CN"/>
                </w:rPr>
                <w:t>configured TCI case: is there any default assumption necessary up to the MAC-CE activation (</w:t>
              </w:r>
            </w:ins>
            <w:ins w:id="48" w:author="Intel" w:date="2021-11-15T14:45:00Z">
              <w:r w:rsidR="00673D53">
                <w:rPr>
                  <w:bCs/>
                  <w:color w:val="3333FF"/>
                  <w:sz w:val="18"/>
                  <w:szCs w:val="18"/>
                  <w:lang w:eastAsia="zh-CN"/>
                </w:rPr>
                <w:t>~</w:t>
              </w:r>
            </w:ins>
            <w:ins w:id="49" w:author="Intel" w:date="2021-11-15T14:44:00Z">
              <w:r w:rsidR="00673D53">
                <w:rPr>
                  <w:bCs/>
                  <w:color w:val="3333FF"/>
                  <w:sz w:val="18"/>
                  <w:szCs w:val="18"/>
                  <w:lang w:eastAsia="zh-CN"/>
                </w:rPr>
                <w:t xml:space="preserve">3ms) after </w:t>
              </w:r>
            </w:ins>
            <w:ins w:id="50" w:author="Intel" w:date="2021-11-15T14:45:00Z">
              <w:r w:rsidR="00673D53">
                <w:rPr>
                  <w:bCs/>
                  <w:color w:val="3333FF"/>
                  <w:sz w:val="18"/>
                  <w:szCs w:val="18"/>
                  <w:lang w:eastAsia="zh-CN"/>
                </w:rPr>
                <w:t xml:space="preserve">which the configured TCI state is </w:t>
              </w:r>
              <w:r w:rsidR="00B31761">
                <w:rPr>
                  <w:bCs/>
                  <w:color w:val="3333FF"/>
                  <w:sz w:val="18"/>
                  <w:szCs w:val="18"/>
                  <w:lang w:eastAsia="zh-CN"/>
                </w:rPr>
                <w:t>applied? Single active TCI is also not applied instantaneously right?</w:t>
              </w:r>
            </w:ins>
          </w:p>
          <w:p w14:paraId="2A1A7F14" w14:textId="2AE54921" w:rsidR="00B31761" w:rsidRPr="007D10F9" w:rsidRDefault="00B31761" w:rsidP="007307E3">
            <w:pPr>
              <w:snapToGrid w:val="0"/>
              <w:rPr>
                <w:ins w:id="51" w:author="Intel" w:date="2021-11-15T14:42:00Z"/>
                <w:bCs/>
                <w:color w:val="3333FF"/>
                <w:sz w:val="18"/>
                <w:szCs w:val="18"/>
                <w:lang w:eastAsia="zh-CN"/>
                <w:rPrChange w:id="52" w:author="Intel" w:date="2021-11-15T14:43:00Z">
                  <w:rPr>
                    <w:ins w:id="53" w:author="Intel" w:date="2021-11-15T14:42:00Z"/>
                    <w:b/>
                    <w:color w:val="3333FF"/>
                    <w:sz w:val="18"/>
                    <w:szCs w:val="18"/>
                    <w:lang w:eastAsia="zh-CN"/>
                  </w:rPr>
                </w:rPrChange>
              </w:rPr>
            </w:pPr>
          </w:p>
        </w:tc>
      </w:tr>
      <w:tr w:rsidR="00A600ED" w:rsidRPr="00FC3C14" w14:paraId="4C76FAEC"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A483B" w14:textId="20766043" w:rsidR="00A600ED" w:rsidRDefault="00A600ED" w:rsidP="007307E3">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5BA6D" w14:textId="77777777" w:rsidR="00A600ED" w:rsidRDefault="00A600ED" w:rsidP="007307E3">
            <w:pPr>
              <w:snapToGrid w:val="0"/>
              <w:rPr>
                <w:bCs/>
                <w:sz w:val="18"/>
                <w:szCs w:val="18"/>
                <w:lang w:eastAsia="zh-CN"/>
              </w:rPr>
            </w:pPr>
            <w:r w:rsidRPr="00A600ED">
              <w:rPr>
                <w:b/>
                <w:sz w:val="18"/>
                <w:szCs w:val="18"/>
                <w:lang w:eastAsia="zh-CN"/>
              </w:rPr>
              <w:t xml:space="preserve">Proposal 1.A.3: </w:t>
            </w:r>
            <w:r>
              <w:rPr>
                <w:bCs/>
                <w:sz w:val="18"/>
                <w:szCs w:val="18"/>
                <w:lang w:eastAsia="zh-CN"/>
              </w:rPr>
              <w:t>We support to remove the bullet.</w:t>
            </w:r>
          </w:p>
          <w:p w14:paraId="72A203C1" w14:textId="2E8DD281" w:rsidR="00A600ED" w:rsidRPr="00A600ED" w:rsidRDefault="00A600ED" w:rsidP="007307E3">
            <w:pPr>
              <w:snapToGrid w:val="0"/>
              <w:rPr>
                <w:bCs/>
                <w:color w:val="3333FF"/>
                <w:sz w:val="18"/>
                <w:szCs w:val="18"/>
                <w:lang w:eastAsia="zh-CN"/>
              </w:rPr>
            </w:pPr>
          </w:p>
        </w:tc>
      </w:tr>
      <w:tr w:rsidR="002F3B80" w:rsidRPr="00FC3C14" w14:paraId="5D932DB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C563" w14:textId="1265696C" w:rsidR="002F3B80" w:rsidRDefault="002F3B80" w:rsidP="007307E3">
            <w:pPr>
              <w:snapToGrid w:val="0"/>
              <w:rPr>
                <w:sz w:val="18"/>
                <w:szCs w:val="18"/>
                <w:lang w:eastAsia="zh-CN"/>
              </w:rPr>
            </w:pPr>
            <w:r>
              <w:rPr>
                <w:sz w:val="18"/>
                <w:szCs w:val="18"/>
                <w:lang w:eastAsia="zh-CN"/>
              </w:rPr>
              <w:t>ZTE3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B9E08" w14:textId="77777777" w:rsidR="002F3B80" w:rsidRDefault="002F3B80" w:rsidP="007307E3">
            <w:pPr>
              <w:snapToGrid w:val="0"/>
              <w:rPr>
                <w:sz w:val="18"/>
                <w:szCs w:val="18"/>
                <w:lang w:eastAsia="zh-CN"/>
              </w:rPr>
            </w:pPr>
            <w:r>
              <w:rPr>
                <w:b/>
                <w:sz w:val="18"/>
                <w:szCs w:val="18"/>
                <w:lang w:eastAsia="zh-CN"/>
              </w:rPr>
              <w:t>Issue 1.4/1.5:</w:t>
            </w:r>
            <w:r>
              <w:rPr>
                <w:sz w:val="18"/>
                <w:szCs w:val="18"/>
                <w:lang w:eastAsia="zh-CN"/>
              </w:rPr>
              <w:t xml:space="preserve"> As a basic assumption for this agreement, the UE is performing the unified TCI framework. If so, we should assume that all CCs in the set of configured CCs with common TCI state ID fail. In order to avoid the unnecessary measured for each of CC in the set, we do not need to preform Cell-specific BFR per CC in such case. So, we prefer to remove the ‘[failed CCs]’.</w:t>
            </w:r>
          </w:p>
          <w:p w14:paraId="7E0A69E6" w14:textId="77777777" w:rsidR="002F3B80" w:rsidRDefault="002F3B80" w:rsidP="007307E3">
            <w:pPr>
              <w:snapToGrid w:val="0"/>
              <w:rPr>
                <w:sz w:val="18"/>
                <w:szCs w:val="18"/>
                <w:lang w:eastAsia="zh-CN"/>
              </w:rPr>
            </w:pPr>
          </w:p>
          <w:p w14:paraId="31385F67" w14:textId="77777777" w:rsidR="002F3B80" w:rsidRDefault="002F3B80" w:rsidP="007307E3">
            <w:pPr>
              <w:snapToGrid w:val="0"/>
              <w:rPr>
                <w:sz w:val="18"/>
                <w:szCs w:val="18"/>
                <w:lang w:eastAsia="zh-CN"/>
              </w:rPr>
            </w:pPr>
            <w:r>
              <w:rPr>
                <w:sz w:val="18"/>
                <w:szCs w:val="18"/>
                <w:lang w:eastAsia="zh-CN"/>
              </w:rPr>
              <w:t>Then, regarding ‘Rel-16 CBRA’, we still prefer to handle it a little bit later, considering that the DL update after RACH may be relevant to 1.8.</w:t>
            </w:r>
          </w:p>
          <w:p w14:paraId="5AB0C36A" w14:textId="77777777" w:rsidR="002F3B80" w:rsidRDefault="002F3B80" w:rsidP="007307E3">
            <w:pPr>
              <w:snapToGrid w:val="0"/>
              <w:rPr>
                <w:sz w:val="18"/>
                <w:szCs w:val="18"/>
                <w:lang w:eastAsia="zh-CN"/>
              </w:rPr>
            </w:pPr>
          </w:p>
          <w:p w14:paraId="237852B4" w14:textId="74B62919" w:rsidR="002F3B80" w:rsidRPr="00693057" w:rsidRDefault="002F3B80" w:rsidP="002F3B80">
            <w:pPr>
              <w:snapToGrid w:val="0"/>
              <w:rPr>
                <w:sz w:val="18"/>
              </w:rPr>
            </w:pPr>
            <w:r>
              <w:rPr>
                <w:b/>
                <w:sz w:val="18"/>
                <w:szCs w:val="18"/>
                <w:lang w:eastAsia="zh-CN"/>
              </w:rPr>
              <w:t>Issue 1.8</w:t>
            </w:r>
            <w:r>
              <w:rPr>
                <w:b/>
                <w:sz w:val="18"/>
                <w:szCs w:val="18"/>
                <w:lang w:eastAsia="zh-CN"/>
              </w:rPr>
              <w:t>:</w:t>
            </w:r>
            <w:r>
              <w:rPr>
                <w:b/>
                <w:sz w:val="18"/>
                <w:szCs w:val="18"/>
                <w:lang w:eastAsia="zh-CN"/>
              </w:rPr>
              <w:t xml:space="preserve"> </w:t>
            </w:r>
            <w:r>
              <w:rPr>
                <w:sz w:val="18"/>
                <w:szCs w:val="18"/>
                <w:lang w:eastAsia="zh-CN"/>
              </w:rPr>
              <w:t xml:space="preserve">What is the </w:t>
            </w:r>
            <w:r w:rsidRPr="00693057">
              <w:rPr>
                <w:sz w:val="18"/>
              </w:rPr>
              <w:t xml:space="preserve">the Rel-15/16 rules for PDCCH DM-RS </w:t>
            </w:r>
            <w:r>
              <w:rPr>
                <w:sz w:val="18"/>
              </w:rPr>
              <w:t xml:space="preserve">(other than CORESET#0) and </w:t>
            </w:r>
            <w:r w:rsidRPr="00FA0104">
              <w:rPr>
                <w:sz w:val="18"/>
              </w:rPr>
              <w:t xml:space="preserve">the Rel-15/16 rules for PUCCH </w:t>
            </w:r>
            <w:r w:rsidRPr="002F3B80">
              <w:rPr>
                <w:sz w:val="18"/>
              </w:rPr>
              <w:t>transmission</w:t>
            </w:r>
            <w:r>
              <w:rPr>
                <w:sz w:val="18"/>
              </w:rPr>
              <w:t xml:space="preserve">? If still unstable, we think that it can be considered in maintenance session. </w:t>
            </w:r>
          </w:p>
          <w:p w14:paraId="3A4754F6" w14:textId="1B796272" w:rsidR="002F3B80" w:rsidRPr="002F3B80" w:rsidRDefault="002F3B80" w:rsidP="007307E3">
            <w:pPr>
              <w:snapToGrid w:val="0"/>
              <w:rPr>
                <w:sz w:val="18"/>
                <w:szCs w:val="18"/>
                <w:lang w:eastAsia="zh-CN"/>
              </w:rPr>
            </w:pP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P</w:t>
            </w:r>
            <w:r w:rsidR="005457D9" w:rsidRPr="0053127A">
              <w:rPr>
                <w:sz w:val="18"/>
                <w:szCs w:val="20"/>
              </w:rPr>
              <w:t>c</w:t>
            </w:r>
            <w:r w:rsidR="008A6774" w:rsidRPr="0053127A">
              <w:rPr>
                <w:sz w:val="18"/>
                <w:szCs w:val="20"/>
              </w:rPr>
              <w:t>ell and S</w:t>
            </w:r>
            <w:r w:rsidR="005457D9" w:rsidRPr="0053127A">
              <w:rPr>
                <w:sz w:val="18"/>
                <w:szCs w:val="20"/>
              </w:rPr>
              <w:t>c</w:t>
            </w:r>
            <w:r w:rsidR="008A6774" w:rsidRPr="0053127A">
              <w:rPr>
                <w:sz w:val="18"/>
                <w:szCs w:val="20"/>
              </w:rPr>
              <w:t xml:space="preserve">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5C0BBE1B"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r w:rsidR="00B753A5">
              <w:rPr>
                <w:color w:val="3333FF"/>
                <w:sz w:val="18"/>
                <w:szCs w:val="20"/>
              </w:rPr>
              <w:t xml:space="preserve">. Given companies’ views, this proposal is not agreeable and can be considered for unified TCI extension work in Rel-18. </w:t>
            </w:r>
            <w:r w:rsidR="00C6410F">
              <w:rPr>
                <w:color w:val="3333FF"/>
                <w:sz w:val="18"/>
                <w:szCs w:val="20"/>
              </w:rPr>
              <w:t>No conclusion is needed since there is no FFS on this matter.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Lenovo/MotM</w:t>
            </w:r>
            <w:r w:rsidR="00BD00F7">
              <w:rPr>
                <w:sz w:val="18"/>
                <w:szCs w:val="18"/>
              </w:rPr>
              <w:t>, Xiaomi</w:t>
            </w:r>
            <w:r w:rsidR="00012912">
              <w:rPr>
                <w:sz w:val="18"/>
                <w:szCs w:val="18"/>
              </w:rPr>
              <w:t>, AT&amp;T</w:t>
            </w:r>
            <w:r w:rsidR="00BD00F7">
              <w:rPr>
                <w:sz w:val="18"/>
                <w:szCs w:val="18"/>
              </w:rPr>
              <w:t xml:space="preserve"> </w:t>
            </w:r>
          </w:p>
          <w:p w14:paraId="364928C8" w14:textId="33653DE4"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OPPO (ok with S</w:t>
            </w:r>
            <w:r w:rsidR="005457D9">
              <w:rPr>
                <w:sz w:val="18"/>
                <w:szCs w:val="18"/>
              </w:rPr>
              <w:t>c</w:t>
            </w:r>
            <w:r w:rsidR="00FE3B02">
              <w:rPr>
                <w:sz w:val="18"/>
                <w:szCs w:val="18"/>
              </w:rPr>
              <w:t>ell)</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mTRP, in Rel-17, </w:t>
            </w:r>
            <w:r w:rsidRPr="001859DD">
              <w:rPr>
                <w:rFonts w:ascii="Times" w:eastAsia="MS Mincho" w:hAnsi="Times"/>
                <w:bCs/>
                <w:sz w:val="18"/>
                <w:szCs w:val="18"/>
                <w:lang w:val="en-GB" w:eastAsia="ja-JP"/>
              </w:rPr>
              <w:t>there is no consensus that the agreed L1-RSRP measurement/reporting also includes group-based beam report for inter-cell mTRP</w:t>
            </w:r>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r w:rsidR="005457D9">
              <w:rPr>
                <w:rFonts w:ascii="Times" w:eastAsia="MS Mincho" w:hAnsi="Times"/>
                <w:bCs/>
                <w:sz w:val="18"/>
                <w:szCs w:val="18"/>
                <w:lang w:val="en-GB" w:eastAsia="ja-JP"/>
              </w:rPr>
              <w:t>ehaviour</w:t>
            </w:r>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Huawei, HiSi,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52B876D8" w:rsidR="00BD00F7" w:rsidRDefault="00BD00F7" w:rsidP="008F08A5">
            <w:pPr>
              <w:snapToGrid w:val="0"/>
              <w:jc w:val="both"/>
              <w:rPr>
                <w:rFonts w:eastAsia="宋体"/>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008F08A5">
              <w:rPr>
                <w:sz w:val="18"/>
                <w:szCs w:val="18"/>
              </w:rPr>
              <w:t xml:space="preserve">on </w:t>
            </w:r>
            <w:r w:rsidRPr="00A46066">
              <w:rPr>
                <w:rFonts w:eastAsia="宋体"/>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09B42526" w:rsidR="00723C50" w:rsidRDefault="00723C50" w:rsidP="008F08A5">
            <w:pPr>
              <w:pStyle w:val="ListParagraph"/>
              <w:numPr>
                <w:ilvl w:val="0"/>
                <w:numId w:val="46"/>
              </w:numPr>
              <w:snapToGrid w:val="0"/>
              <w:spacing w:after="0" w:line="240" w:lineRule="auto"/>
              <w:jc w:val="both"/>
              <w:rPr>
                <w:sz w:val="18"/>
                <w:szCs w:val="18"/>
              </w:rPr>
            </w:pPr>
            <w:r>
              <w:rPr>
                <w:sz w:val="18"/>
                <w:szCs w:val="18"/>
              </w:rPr>
              <w:t xml:space="preserve">Prepare an LS to RAN4 informing such conclusion </w:t>
            </w:r>
          </w:p>
          <w:p w14:paraId="5F01CCC3" w14:textId="64D0345A" w:rsidR="008F08A5" w:rsidRPr="00723C50" w:rsidRDefault="008F08A5" w:rsidP="008F08A5">
            <w:pPr>
              <w:pStyle w:val="ListParagraph"/>
              <w:numPr>
                <w:ilvl w:val="0"/>
                <w:numId w:val="46"/>
              </w:numPr>
              <w:snapToGrid w:val="0"/>
              <w:spacing w:after="0" w:line="240" w:lineRule="auto"/>
              <w:jc w:val="both"/>
              <w:rPr>
                <w:sz w:val="18"/>
                <w:szCs w:val="18"/>
              </w:rPr>
            </w:pPr>
            <w:ins w:id="54" w:author="Eko Onggosanusi" w:date="2021-11-15T16:11:00Z">
              <w:r>
                <w:rPr>
                  <w:sz w:val="18"/>
                  <w:szCs w:val="18"/>
                </w:rPr>
                <w:t xml:space="preserve">Note: Discussion in UE feature </w:t>
              </w:r>
            </w:ins>
            <w:ins w:id="55" w:author="Eko Onggosanusi" w:date="2021-11-15T16:12:00Z">
              <w:r w:rsidR="00310916">
                <w:rPr>
                  <w:sz w:val="18"/>
                  <w:szCs w:val="18"/>
                </w:rPr>
                <w:t>agenda</w:t>
              </w:r>
              <w:r w:rsidR="008C6DA3">
                <w:rPr>
                  <w:sz w:val="18"/>
                  <w:szCs w:val="18"/>
                </w:rPr>
                <w:t xml:space="preserve"> on this issue</w:t>
              </w:r>
            </w:ins>
            <w:ins w:id="56" w:author="Eko Onggosanusi" w:date="2021-11-15T16:11:00Z">
              <w:r>
                <w:rPr>
                  <w:sz w:val="18"/>
                  <w:szCs w:val="18"/>
                </w:rPr>
                <w:t xml:space="preserve"> is not ruled out</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宋体"/>
                <w:color w:val="3333FF"/>
                <w:sz w:val="18"/>
                <w:szCs w:val="18"/>
              </w:rPr>
            </w:pPr>
            <w:r w:rsidRPr="00A46066">
              <w:rPr>
                <w:color w:val="3333FF"/>
                <w:sz w:val="18"/>
                <w:szCs w:val="18"/>
              </w:rPr>
              <w:t xml:space="preserve">On Rel-17 enhancements for inter-cell beam management and inter-cell mTRP, </w:t>
            </w:r>
            <w:r w:rsidRPr="00A46066">
              <w:rPr>
                <w:rFonts w:eastAsia="宋体"/>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timeRestrictionForChannelMeasurements in CSI-ReportConfig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but have concern on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The BFR of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is based on CFRA where new beam RS is associated with RACH.  How/whether to associate NSC SSB with RACH need more study.  So we are only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w:t>
            </w:r>
            <w:r w:rsidR="005457D9">
              <w:rPr>
                <w:b/>
                <w:bCs/>
                <w:sz w:val="18"/>
                <w:szCs w:val="18"/>
                <w:highlight w:val="yellow"/>
                <w:lang w:val="en-GB" w:eastAsia="zh-CN"/>
              </w:rPr>
              <w:t>“</w:t>
            </w:r>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reporting is necessary for inter-cell mTRP</w:t>
            </w:r>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simultaneous reception. As the agreement is related to both inter-cell BM and inter-cell mTRP,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dded conclusion 2.E</w:t>
            </w:r>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2.C.2: we are only ok with SCell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Another option is to define it as UE capability.</w:t>
            </w:r>
          </w:p>
        </w:tc>
      </w:tr>
      <w:tr w:rsidR="00012912" w14:paraId="2CD62DB8" w14:textId="77777777" w:rsidTr="00A600ED">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A600E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A600ED">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A600ED">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Conclusion 2.E: support due to lack of time and this being last meeting. We sympathize with the importance of group based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2.2, to MTK, perhaps we can put R17 group-based beam report in FFS. So at least R15/16 mechanism can be used, e.g.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t>Proposal</w:t>
            </w:r>
            <w:r>
              <w:rPr>
                <w:rFonts w:eastAsiaTheme="minorEastAsia"/>
                <w:color w:val="000000" w:themeColor="text1"/>
                <w:sz w:val="18"/>
                <w:szCs w:val="18"/>
                <w:lang w:eastAsia="zh-CN"/>
              </w:rPr>
              <w:t>: Non-serving SSB can be configured for group-based beam measurement/reporting for R17 inter-cell mTRP at least based on R15/16 group-based beam report framework</w:t>
            </w:r>
          </w:p>
          <w:p w14:paraId="1EEE4F5A" w14:textId="77777777" w:rsidR="0091668E" w:rsidRPr="00B56B5B" w:rsidRDefault="0091668E" w:rsidP="0091668E">
            <w:pPr>
              <w:pStyle w:val="ListParagraph"/>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69FBBC6F" w:rsidR="0091668E" w:rsidRDefault="008F08A5" w:rsidP="0091668E">
            <w:pPr>
              <w:tabs>
                <w:tab w:val="left" w:pos="2880"/>
              </w:tabs>
              <w:snapToGrid w:val="0"/>
              <w:rPr>
                <w:ins w:id="57" w:author="Eko Onggosanusi" w:date="2021-11-15T16:11:00Z"/>
                <w:rFonts w:eastAsiaTheme="minorEastAsia"/>
                <w:color w:val="000000" w:themeColor="text1"/>
                <w:sz w:val="18"/>
                <w:szCs w:val="18"/>
                <w:lang w:eastAsia="zh-CN"/>
              </w:rPr>
            </w:pPr>
            <w:ins w:id="58" w:author="Eko Onggosanusi" w:date="2021-11-15T16:11:00Z">
              <w:r>
                <w:rPr>
                  <w:rFonts w:eastAsiaTheme="minorEastAsia"/>
                  <w:color w:val="000000" w:themeColor="text1"/>
                  <w:sz w:val="18"/>
                  <w:szCs w:val="18"/>
                  <w:lang w:eastAsia="zh-CN"/>
                </w:rPr>
                <w:t>[Mod: Sorry, we have a few days left and the views from other companies don’t see to converge on this]</w:t>
              </w:r>
            </w:ins>
          </w:p>
          <w:p w14:paraId="7978CB15" w14:textId="77777777" w:rsidR="008F08A5" w:rsidRDefault="008F08A5"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suggest to continue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宋体"/>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宋体"/>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ListParagraph"/>
              <w:numPr>
                <w:ilvl w:val="0"/>
                <w:numId w:val="46"/>
              </w:numPr>
              <w:snapToGrid w:val="0"/>
              <w:jc w:val="both"/>
              <w:rPr>
                <w:sz w:val="18"/>
                <w:szCs w:val="18"/>
              </w:rPr>
            </w:pPr>
            <w:r>
              <w:rPr>
                <w:sz w:val="18"/>
                <w:szCs w:val="18"/>
              </w:rPr>
              <w:t>Prepare an LS to RAN4 informing such conclusion</w:t>
            </w:r>
          </w:p>
          <w:p w14:paraId="31A8D66B" w14:textId="41F45958" w:rsidR="00012912" w:rsidRPr="00C462D4" w:rsidRDefault="0091668E" w:rsidP="00C462D4">
            <w:pPr>
              <w:pStyle w:val="ListParagraph"/>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r w:rsidR="004671AF" w14:paraId="2611A702"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CB5" w14:textId="410BAC39" w:rsidR="004671AF" w:rsidRDefault="004671AF" w:rsidP="004671A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F</w:t>
            </w:r>
            <w:r w:rsidRPr="004D0337">
              <w:rPr>
                <w:rStyle w:val="normaltextrun"/>
                <w:rFonts w:eastAsia="MS Mincho"/>
                <w:color w:val="000000" w:themeColor="text1"/>
                <w:sz w:val="18"/>
                <w:szCs w:val="18"/>
                <w:lang w:eastAsia="ja-JP"/>
              </w:rPr>
              <w:t>uturew</w:t>
            </w:r>
            <w:r>
              <w:rPr>
                <w:rStyle w:val="normaltextrun"/>
                <w:rFonts w:eastAsia="MS Mincho"/>
                <w:color w:val="000000" w:themeColor="text1"/>
                <w:sz w:val="18"/>
                <w:szCs w:val="18"/>
                <w:lang w:eastAsia="ja-JP"/>
              </w:rPr>
              <w:t>e</w:t>
            </w:r>
            <w:r w:rsidRPr="004D0337">
              <w:rPr>
                <w:rStyle w:val="normaltextrun"/>
                <w:rFonts w:eastAsia="MS Mincho"/>
                <w:color w:val="000000" w:themeColor="text1"/>
                <w:sz w:val="18"/>
                <w:szCs w:val="18"/>
                <w:lang w:eastAsia="ja-JP"/>
              </w:rPr>
              <w:t>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D082" w14:textId="77777777" w:rsidR="004671AF" w:rsidRDefault="004671AF" w:rsidP="004671AF">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207E0836" w14:textId="77777777" w:rsidR="004671AF" w:rsidRDefault="004671AF" w:rsidP="004671AF">
            <w:pPr>
              <w:snapToGrid w:val="0"/>
              <w:rPr>
                <w:bCs/>
                <w:sz w:val="18"/>
                <w:szCs w:val="18"/>
                <w:lang w:val="en-GB" w:eastAsia="zh-CN"/>
              </w:rPr>
            </w:pPr>
            <w:r w:rsidRPr="00C21FBD">
              <w:rPr>
                <w:b/>
                <w:bCs/>
                <w:sz w:val="18"/>
                <w:szCs w:val="18"/>
                <w:lang w:val="en-GB" w:eastAsia="zh-CN"/>
              </w:rPr>
              <w:t>Propos</w:t>
            </w:r>
            <w:r>
              <w:rPr>
                <w:b/>
                <w:bCs/>
                <w:sz w:val="18"/>
                <w:szCs w:val="18"/>
                <w:lang w:val="en-GB" w:eastAsia="zh-CN"/>
              </w:rPr>
              <w:t>ed conclusion 2.E</w:t>
            </w:r>
            <w:r>
              <w:rPr>
                <w:bCs/>
                <w:sz w:val="18"/>
                <w:szCs w:val="18"/>
                <w:lang w:val="en-GB" w:eastAsia="zh-CN"/>
              </w:rPr>
              <w:t xml:space="preserve">: We are supportive to </w:t>
            </w:r>
            <w:r w:rsidRPr="003561BC">
              <w:rPr>
                <w:bCs/>
                <w:sz w:val="18"/>
                <w:szCs w:val="18"/>
                <w:lang w:val="en-GB" w:eastAsia="zh-CN"/>
              </w:rPr>
              <w:t>include group-based beam report for inter-cell mTRP</w:t>
            </w:r>
            <w:r>
              <w:rPr>
                <w:bCs/>
                <w:sz w:val="18"/>
                <w:szCs w:val="18"/>
                <w:lang w:val="en-GB" w:eastAsia="zh-CN"/>
              </w:rPr>
              <w:t>.</w:t>
            </w:r>
          </w:p>
          <w:p w14:paraId="73552FA4" w14:textId="1E0DB232" w:rsidR="004671AF" w:rsidRDefault="004671AF" w:rsidP="004671AF">
            <w:pPr>
              <w:tabs>
                <w:tab w:val="left" w:pos="2880"/>
              </w:tabs>
              <w:snapToGrid w:val="0"/>
              <w:rPr>
                <w:rFonts w:eastAsiaTheme="minorEastAsia"/>
                <w:color w:val="000000" w:themeColor="text1"/>
                <w:sz w:val="18"/>
                <w:szCs w:val="18"/>
                <w:lang w:eastAsia="zh-CN"/>
              </w:rPr>
            </w:pPr>
            <w:r w:rsidRPr="00C21FBD">
              <w:rPr>
                <w:b/>
                <w:bCs/>
                <w:sz w:val="18"/>
                <w:szCs w:val="18"/>
                <w:lang w:val="en-GB" w:eastAsia="zh-CN"/>
              </w:rPr>
              <w:t>Propos</w:t>
            </w:r>
            <w:r>
              <w:rPr>
                <w:b/>
                <w:bCs/>
                <w:sz w:val="18"/>
                <w:szCs w:val="18"/>
                <w:lang w:val="en-GB" w:eastAsia="zh-CN"/>
              </w:rPr>
              <w:t>ed conclusion 2.D</w:t>
            </w:r>
            <w:r>
              <w:rPr>
                <w:bCs/>
                <w:sz w:val="18"/>
                <w:szCs w:val="18"/>
                <w:lang w:val="en-GB" w:eastAsia="zh-CN"/>
              </w:rPr>
              <w:t>: Support.</w:t>
            </w:r>
          </w:p>
        </w:tc>
      </w:tr>
      <w:tr w:rsidR="00C25691" w14:paraId="0895C28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D2DA" w14:textId="258DB202" w:rsidR="00C25691" w:rsidRDefault="00C25691" w:rsidP="004671AF">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EEB" w14:textId="5BB82C58" w:rsidR="00C25691" w:rsidRPr="00C21FBD" w:rsidRDefault="00C25691" w:rsidP="004671AF">
            <w:pPr>
              <w:snapToGrid w:val="0"/>
              <w:rPr>
                <w:b/>
                <w:bCs/>
                <w:sz w:val="18"/>
                <w:szCs w:val="18"/>
                <w:lang w:val="en-GB" w:eastAsia="zh-CN"/>
              </w:rPr>
            </w:pPr>
            <w:r w:rsidRPr="00C25691">
              <w:rPr>
                <w:b/>
                <w:bCs/>
                <w:color w:val="3333FF"/>
                <w:sz w:val="18"/>
                <w:szCs w:val="18"/>
                <w:lang w:val="en-GB" w:eastAsia="zh-CN"/>
              </w:rPr>
              <w:t>Added note on proposal 2.E</w:t>
            </w:r>
          </w:p>
        </w:tc>
      </w:tr>
      <w:tr w:rsidR="00607F36" w14:paraId="47D642B8" w14:textId="77777777" w:rsidTr="00FA1729">
        <w:trPr>
          <w:gridAfter w:val="1"/>
          <w:wAfter w:w="46" w:type="dxa"/>
          <w:trHeight w:val="61"/>
          <w:ins w:id="59" w:author="Peng Sun(vivo)" w:date="2021-11-16T07:27: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60B8" w14:textId="5777B3BE" w:rsidR="00607F36" w:rsidRPr="00607F36" w:rsidRDefault="00607F36" w:rsidP="004671AF">
            <w:pPr>
              <w:snapToGrid w:val="0"/>
              <w:rPr>
                <w:ins w:id="60" w:author="Peng Sun(vivo)" w:date="2021-11-16T07:27:00Z"/>
                <w:rStyle w:val="normaltextrun"/>
                <w:rFonts w:eastAsiaTheme="minorEastAsia"/>
                <w:color w:val="000000" w:themeColor="text1"/>
                <w:sz w:val="18"/>
                <w:szCs w:val="18"/>
                <w:lang w:eastAsia="zh-CN"/>
                <w:rPrChange w:id="61" w:author="Peng Sun(vivo)" w:date="2021-11-16T07:27:00Z">
                  <w:rPr>
                    <w:ins w:id="62" w:author="Peng Sun(vivo)" w:date="2021-11-16T07:27:00Z"/>
                    <w:rStyle w:val="normaltextrun"/>
                    <w:rFonts w:eastAsia="MS Mincho"/>
                    <w:color w:val="000000" w:themeColor="text1"/>
                    <w:sz w:val="18"/>
                    <w:szCs w:val="18"/>
                    <w:lang w:eastAsia="ja-JP"/>
                  </w:rPr>
                </w:rPrChange>
              </w:rPr>
            </w:pPr>
            <w:ins w:id="63" w:author="Peng Sun(vivo)" w:date="2021-11-16T07:27:00Z">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ins>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EAF1" w14:textId="6B0C5EFE" w:rsidR="00607F36" w:rsidRDefault="00607F36" w:rsidP="004671AF">
            <w:pPr>
              <w:snapToGrid w:val="0"/>
              <w:rPr>
                <w:ins w:id="64" w:author="Peng Sun(vivo)" w:date="2021-11-16T07:29:00Z"/>
                <w:b/>
                <w:bCs/>
                <w:color w:val="3333FF"/>
                <w:sz w:val="18"/>
                <w:szCs w:val="18"/>
                <w:lang w:val="en-GB" w:eastAsia="zh-CN"/>
              </w:rPr>
            </w:pPr>
            <w:ins w:id="65" w:author="Peng Sun(vivo)" w:date="2021-11-16T07:28:00Z">
              <w:r>
                <w:rPr>
                  <w:b/>
                  <w:bCs/>
                  <w:color w:val="3333FF"/>
                  <w:sz w:val="18"/>
                  <w:szCs w:val="18"/>
                  <w:lang w:val="en-GB" w:eastAsia="zh-CN"/>
                </w:rPr>
                <w:t xml:space="preserve">Since companies comment seems to be asking RAN4 to study </w:t>
              </w:r>
            </w:ins>
            <w:ins w:id="66" w:author="Peng Sun(vivo)" w:date="2021-11-16T07:29:00Z">
              <w:r>
                <w:rPr>
                  <w:b/>
                  <w:bCs/>
                  <w:color w:val="3333FF"/>
                  <w:sz w:val="18"/>
                  <w:szCs w:val="18"/>
                  <w:lang w:val="en-GB" w:eastAsia="zh-CN"/>
                </w:rPr>
                <w:t>the issue, can we just prepare the LS to state the issue</w:t>
              </w:r>
              <w:r>
                <w:rPr>
                  <w:rFonts w:hint="eastAsia"/>
                  <w:b/>
                  <w:bCs/>
                  <w:color w:val="3333FF"/>
                  <w:sz w:val="18"/>
                  <w:szCs w:val="18"/>
                  <w:lang w:val="en-GB" w:eastAsia="zh-CN"/>
                </w:rPr>
                <w:t>?</w:t>
              </w:r>
              <w:r>
                <w:rPr>
                  <w:b/>
                  <w:bCs/>
                  <w:color w:val="3333FF"/>
                  <w:sz w:val="18"/>
                  <w:szCs w:val="18"/>
                  <w:lang w:val="en-GB" w:eastAsia="zh-CN"/>
                </w:rPr>
                <w:t xml:space="preserve"> </w:t>
              </w:r>
            </w:ins>
          </w:p>
          <w:p w14:paraId="54A5314E" w14:textId="7C4C4D39" w:rsidR="00607F36" w:rsidRDefault="00607F36" w:rsidP="004671AF">
            <w:pPr>
              <w:snapToGrid w:val="0"/>
              <w:rPr>
                <w:ins w:id="67" w:author="Peng Sun(vivo)" w:date="2021-11-16T07:29:00Z"/>
                <w:b/>
                <w:bCs/>
                <w:color w:val="3333FF"/>
                <w:sz w:val="18"/>
                <w:szCs w:val="18"/>
                <w:lang w:val="en-GB" w:eastAsia="zh-CN"/>
              </w:rPr>
            </w:pPr>
            <w:ins w:id="68" w:author="Peng Sun(vivo)" w:date="2021-11-16T07:29:00Z">
              <w:r>
                <w:rPr>
                  <w:rFonts w:hint="eastAsia"/>
                  <w:b/>
                  <w:bCs/>
                  <w:color w:val="3333FF"/>
                  <w:sz w:val="18"/>
                  <w:szCs w:val="18"/>
                  <w:lang w:val="en-GB" w:eastAsia="zh-CN"/>
                </w:rPr>
                <w:t>D</w:t>
              </w:r>
              <w:r>
                <w:rPr>
                  <w:b/>
                  <w:bCs/>
                  <w:color w:val="3333FF"/>
                  <w:sz w:val="18"/>
                  <w:szCs w:val="18"/>
                  <w:lang w:val="en-GB" w:eastAsia="zh-CN"/>
                </w:rPr>
                <w:t>irectly saying no consensus might be hasty.</w:t>
              </w:r>
            </w:ins>
          </w:p>
          <w:p w14:paraId="68134F4E" w14:textId="282BC06D" w:rsidR="00607F36" w:rsidRPr="00C25691" w:rsidRDefault="00607F36" w:rsidP="004671AF">
            <w:pPr>
              <w:snapToGrid w:val="0"/>
              <w:rPr>
                <w:ins w:id="69" w:author="Peng Sun(vivo)" w:date="2021-11-16T07:27:00Z"/>
                <w:b/>
                <w:bCs/>
                <w:color w:val="3333FF"/>
                <w:sz w:val="18"/>
                <w:szCs w:val="18"/>
                <w:lang w:val="en-GB" w:eastAsia="zh-CN"/>
              </w:rPr>
            </w:pPr>
            <w:ins w:id="70" w:author="Peng Sun(vivo)" w:date="2021-11-16T07:28:00Z">
              <w:r>
                <w:rPr>
                  <w:b/>
                  <w:bCs/>
                  <w:color w:val="3333FF"/>
                  <w:sz w:val="18"/>
                  <w:szCs w:val="18"/>
                  <w:lang w:val="en-GB" w:eastAsia="zh-CN"/>
                </w:rPr>
                <w:t xml:space="preserve"> </w:t>
              </w:r>
            </w:ins>
          </w:p>
        </w:tc>
      </w:tr>
      <w:tr w:rsidR="00A600ED" w14:paraId="6FDC8E70"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FC0B" w14:textId="6B2433DD" w:rsidR="00A600ED" w:rsidRDefault="00A600ED"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9221" w14:textId="7D580FF7" w:rsidR="00A600ED" w:rsidRDefault="00A600ED"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2.E: given the time left for R17, we agree to postpone the issue of group-based beam report for inter-cell mTRP to R18. </w:t>
            </w:r>
          </w:p>
          <w:p w14:paraId="36696D6B" w14:textId="7BC4F5DB" w:rsidR="00564CC2" w:rsidRDefault="00564CC2"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2.3: We support Proposal 2.D. This can be left to UE, and there is no UE capability issue here. </w:t>
            </w:r>
          </w:p>
          <w:p w14:paraId="794D6CF8" w14:textId="74920049" w:rsidR="00564CC2" w:rsidRDefault="00564CC2" w:rsidP="00A600ED">
            <w:pPr>
              <w:snapToGrid w:val="0"/>
              <w:rPr>
                <w:rFonts w:eastAsia="MS Mincho"/>
                <w:bCs/>
                <w:color w:val="000000" w:themeColor="text1"/>
                <w:sz w:val="18"/>
                <w:szCs w:val="18"/>
                <w:lang w:eastAsia="ja-JP"/>
              </w:rPr>
            </w:pPr>
          </w:p>
          <w:p w14:paraId="191904DF" w14:textId="4D9935AA" w:rsidR="00A600ED" w:rsidRDefault="00A600ED" w:rsidP="004671AF">
            <w:pPr>
              <w:snapToGrid w:val="0"/>
              <w:rPr>
                <w:b/>
                <w:bCs/>
                <w:color w:val="3333FF"/>
                <w:sz w:val="18"/>
                <w:szCs w:val="18"/>
                <w:lang w:val="en-GB" w:eastAsia="zh-CN"/>
              </w:rPr>
            </w:pP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lastRenderedPageBreak/>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21BFDFDB" w:rsidR="00F249D0" w:rsidRPr="00861455" w:rsidRDefault="00F249D0" w:rsidP="00861455">
            <w:pPr>
              <w:numPr>
                <w:ilvl w:val="0"/>
                <w:numId w:val="33"/>
              </w:numPr>
              <w:snapToGrid w:val="0"/>
              <w:rPr>
                <w:rFonts w:eastAsia="Malgun Gothic"/>
                <w:sz w:val="18"/>
                <w:lang w:eastAsia="zh-CN"/>
              </w:rPr>
            </w:pPr>
            <w:r w:rsidRPr="00C25691">
              <w:rPr>
                <w:rFonts w:eastAsia="Malgun Gothic"/>
                <w:sz w:val="18"/>
                <w:lang w:eastAsia="zh-CN"/>
              </w:rPr>
              <w:t>[</w:t>
            </w:r>
            <w:r w:rsidRPr="00C25691">
              <w:rPr>
                <w:sz w:val="18"/>
                <w:szCs w:val="18"/>
                <w:lang w:eastAsia="zh-CN"/>
              </w:rPr>
              <w:t xml:space="preserve">A UE may assume that BWP(s)/CC(s) configured with same SCS </w:t>
            </w:r>
            <w:r w:rsidR="00C25691">
              <w:rPr>
                <w:sz w:val="18"/>
                <w:szCs w:val="18"/>
                <w:lang w:eastAsia="zh-CN"/>
              </w:rPr>
              <w:t>[</w:t>
            </w:r>
            <w:r w:rsidRPr="00C25691">
              <w:rPr>
                <w:sz w:val="18"/>
                <w:szCs w:val="18"/>
                <w:lang w:eastAsia="zh-CN"/>
              </w:rPr>
              <w:t>in a same list of CCs following a same TCI-stateID</w:t>
            </w:r>
            <w:r w:rsidR="00C25691">
              <w:rPr>
                <w:sz w:val="18"/>
                <w:szCs w:val="18"/>
                <w:lang w:eastAsia="zh-CN"/>
              </w:rPr>
              <w:t>]</w:t>
            </w:r>
            <w:r w:rsidRPr="00C25691">
              <w:rPr>
                <w:sz w:val="18"/>
                <w:szCs w:val="18"/>
                <w:lang w:eastAsia="zh-CN"/>
              </w:rPr>
              <w:t xml:space="preserve"> share a same value of BAT</w:t>
            </w:r>
            <w:r>
              <w:rPr>
                <w:rFonts w:eastAsia="Malgun Gothic"/>
                <w:sz w:val="18"/>
                <w:lang w:eastAsia="zh-CN"/>
              </w:rPr>
              <w: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lastRenderedPageBreak/>
              <w:t xml:space="preserve">One BAT </w:t>
            </w:r>
            <w:r w:rsidRPr="00861455">
              <w:rPr>
                <w:sz w:val="18"/>
                <w:szCs w:val="18"/>
              </w:rPr>
              <w:t>per BWP per CC</w:t>
            </w:r>
            <w:r>
              <w:rPr>
                <w:sz w:val="18"/>
                <w:szCs w:val="18"/>
              </w:rPr>
              <w:t>, no constraint</w:t>
            </w:r>
            <w:r w:rsidRPr="00861455">
              <w:rPr>
                <w:sz w:val="18"/>
                <w:szCs w:val="18"/>
              </w:rPr>
              <w:t>:</w:t>
            </w:r>
          </w:p>
          <w:p w14:paraId="6421A34F" w14:textId="220C093D"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F249D0">
              <w:rPr>
                <w:sz w:val="18"/>
                <w:szCs w:val="18"/>
              </w:rPr>
              <w:t xml:space="preserve"> </w:t>
            </w:r>
            <w:ins w:id="71" w:author="Intel" w:date="2021-11-15T14:50:00Z">
              <w:r w:rsidR="00DB2D52">
                <w:rPr>
                  <w:sz w:val="18"/>
                  <w:szCs w:val="18"/>
                </w:rPr>
                <w:t>, Intel</w:t>
              </w:r>
            </w:ins>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lastRenderedPageBreak/>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6C204C85"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ins w:id="72" w:author="Intel" w:date="2021-11-15T14:51:00Z">
              <w:r w:rsidR="0061777D">
                <w:rPr>
                  <w:sz w:val="18"/>
                  <w:szCs w:val="18"/>
                </w:rPr>
                <w:t>, Intel</w:t>
              </w:r>
            </w:ins>
            <w:r w:rsidR="00564CC2">
              <w:rPr>
                <w:sz w:val="18"/>
                <w:szCs w:val="18"/>
              </w:rPr>
              <w:t>, Lenovo/MotM</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r w:rsidR="005457D9">
              <w:rPr>
                <w:bCs/>
                <w:color w:val="000000" w:themeColor="text1"/>
                <w:sz w:val="18"/>
                <w:szCs w:val="18"/>
                <w:lang w:eastAsia="zh-CN"/>
              </w:rPr>
              <w:t>ehav</w:t>
            </w:r>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2A8C830B" w:rsidR="00062F42" w:rsidRDefault="0004020E" w:rsidP="00062F42">
            <w:pPr>
              <w:snapToGrid w:val="0"/>
              <w:rPr>
                <w:rFonts w:eastAsia="Malgun Gothic"/>
                <w:sz w:val="18"/>
                <w:lang w:eastAsia="zh-CN"/>
              </w:rPr>
            </w:pPr>
            <w:ins w:id="73" w:author="Eko Onggosanusi" w:date="2021-11-15T16:16:00Z">
              <w:r>
                <w:rPr>
                  <w:rFonts w:eastAsia="Malgun Gothic"/>
                  <w:sz w:val="18"/>
                  <w:lang w:eastAsia="zh-CN"/>
                </w:rPr>
                <w:t>[Mod: It was added to accommodate Ericsson’s concern just in case the</w:t>
              </w:r>
            </w:ins>
            <w:ins w:id="74" w:author="Eko Onggosanusi" w:date="2021-11-15T16:17:00Z">
              <w:r>
                <w:rPr>
                  <w:rFonts w:eastAsia="Malgun Gothic"/>
                  <w:sz w:val="18"/>
                  <w:lang w:eastAsia="zh-CN"/>
                </w:rPr>
                <w:t xml:space="preserve"> same SCS is used across bands]</w:t>
              </w:r>
            </w:ins>
            <w:ins w:id="75" w:author="Eko Onggosanusi" w:date="2021-11-15T16:16:00Z">
              <w:r>
                <w:rPr>
                  <w:rFonts w:eastAsia="Malgun Gothic"/>
                  <w:sz w:val="18"/>
                  <w:lang w:eastAsia="zh-CN"/>
                </w:rPr>
                <w:t xml:space="preserve"> </w:t>
              </w:r>
            </w:ins>
          </w:p>
          <w:p w14:paraId="4A3649E3" w14:textId="2D6AE44B" w:rsidR="00062F42" w:rsidRPr="00861455" w:rsidRDefault="00062F42" w:rsidP="00062F42">
            <w:pPr>
              <w:numPr>
                <w:ilvl w:val="0"/>
                <w:numId w:val="33"/>
              </w:numPr>
              <w:snapToGrid w:val="0"/>
              <w:rPr>
                <w:rFonts w:eastAsia="Malgun Gothic"/>
                <w:sz w:val="18"/>
                <w:lang w:eastAsia="zh-CN"/>
              </w:rPr>
            </w:pPr>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BWPs</w:t>
            </w:r>
            <w:r w:rsidRPr="007B1CBE">
              <w:rPr>
                <w:color w:val="FF0000"/>
                <w:sz w:val="18"/>
                <w:szCs w:val="18"/>
                <w:lang w:eastAsia="zh-CN"/>
              </w:rPr>
              <w:t xml:space="preserve">/CCs </w:t>
            </w:r>
            <w:r w:rsidRPr="007B1CBE">
              <w:rPr>
                <w:color w:val="000000" w:themeColor="text1"/>
                <w:sz w:val="18"/>
                <w:szCs w:val="18"/>
                <w:lang w:eastAsia="zh-CN"/>
              </w:rPr>
              <w:t>configured with same SCS share a same value of BAT</w:t>
            </w:r>
            <w:r>
              <w:rPr>
                <w:rFonts w:eastAsia="Malgun Gothic"/>
                <w:sz w:val="18"/>
                <w:lang w:eastAsia="zh-CN"/>
              </w:rPr>
              <w:t>]</w:t>
            </w:r>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r w:rsidR="002E6A36">
              <w:rPr>
                <w:rFonts w:eastAsia="Malgun Gothic"/>
                <w:sz w:val="18"/>
                <w:lang w:eastAsia="zh-CN"/>
              </w:rPr>
              <w:t xml:space="preserve">So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4471CFA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2: configure Y per cell group</w:t>
            </w:r>
          </w:p>
          <w:p w14:paraId="5D381B26" w14:textId="20616974" w:rsidR="000A3D34" w:rsidRPr="000A3D34" w:rsidRDefault="000A3D34" w:rsidP="000A3D34">
            <w:pPr>
              <w:snapToGrid w:val="0"/>
              <w:rPr>
                <w:rFonts w:eastAsia="Malgun Gothic"/>
                <w:sz w:val="18"/>
                <w:lang w:eastAsia="zh-CN"/>
              </w:rPr>
            </w:pPr>
            <w:ins w:id="76" w:author="Eko Onggosanusi" w:date="2021-11-15T16:14:00Z">
              <w:r>
                <w:rPr>
                  <w:rFonts w:eastAsia="Malgun Gothic"/>
                  <w:sz w:val="18"/>
                  <w:lang w:eastAsia="zh-CN"/>
                </w:rPr>
                <w:t>[Mod: I agree but some companies pointed out</w:t>
              </w:r>
            </w:ins>
            <w:ins w:id="77" w:author="Eko Onggosanusi" w:date="2021-11-15T16:15:00Z">
              <w:r w:rsidR="0004020E">
                <w:rPr>
                  <w:rFonts w:eastAsia="Malgun Gothic"/>
                  <w:sz w:val="18"/>
                  <w:lang w:eastAsia="zh-CN"/>
                </w:rPr>
                <w:t xml:space="preserve"> </w:t>
              </w:r>
              <w:r>
                <w:rPr>
                  <w:rFonts w:eastAsia="Malgun Gothic"/>
                  <w:sz w:val="18"/>
                  <w:lang w:eastAsia="zh-CN"/>
                </w:rPr>
                <w:t>“cell group”</w:t>
              </w:r>
            </w:ins>
            <w:ins w:id="78" w:author="Eko Onggosanusi" w:date="2021-11-15T16:17:00Z">
              <w:r w:rsidR="0004020E">
                <w:rPr>
                  <w:rFonts w:eastAsia="Malgun Gothic"/>
                  <w:sz w:val="18"/>
                  <w:lang w:eastAsia="zh-CN"/>
                </w:rPr>
                <w:t xml:space="preserve"> and “CC group” are of different notions and there is no entity called “CC group” in RAN1 spec</w:t>
              </w:r>
            </w:ins>
            <w:ins w:id="79" w:author="Eko Onggosanusi" w:date="2021-11-15T16:15:00Z">
              <w:r>
                <w:rPr>
                  <w:rFonts w:eastAsia="Malgun Gothic"/>
                  <w:sz w:val="18"/>
                  <w:lang w:eastAsia="zh-CN"/>
                </w:rPr>
                <w:t>]</w:t>
              </w:r>
            </w:ins>
          </w:p>
          <w:p w14:paraId="7FDCA507"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r w:rsidR="0004020E" w14:paraId="374E5C3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938D" w14:textId="6EEAF936" w:rsidR="0004020E" w:rsidRDefault="0004020E" w:rsidP="00062F42">
            <w:pPr>
              <w:snapToGrid w:val="0"/>
              <w:rPr>
                <w:sz w:val="18"/>
                <w:szCs w:val="18"/>
                <w:lang w:eastAsia="zh-CN"/>
              </w:rPr>
            </w:pPr>
            <w:r>
              <w:rPr>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36C0" w14:textId="4A8469DC" w:rsidR="0004020E" w:rsidRPr="0004020E" w:rsidRDefault="0004020E" w:rsidP="00062F42">
            <w:pPr>
              <w:snapToGrid w:val="0"/>
              <w:rPr>
                <w:rFonts w:eastAsia="Malgun Gothic"/>
                <w:b/>
                <w:sz w:val="18"/>
                <w:lang w:eastAsia="zh-CN"/>
              </w:rPr>
            </w:pPr>
            <w:r w:rsidRPr="0004020E">
              <w:rPr>
                <w:rFonts w:eastAsia="Malgun Gothic"/>
                <w:b/>
                <w:color w:val="3333FF"/>
                <w:sz w:val="18"/>
                <w:lang w:eastAsia="zh-CN"/>
              </w:rPr>
              <w:t>No revision, only added brackets around CC list inside the bracket</w:t>
            </w:r>
          </w:p>
        </w:tc>
      </w:tr>
      <w:tr w:rsidR="0061777D" w14:paraId="75FE7605" w14:textId="77777777" w:rsidTr="00A709F0">
        <w:trPr>
          <w:ins w:id="80" w:author="Intel" w:date="2021-11-15T14:5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D536" w14:textId="1026E090" w:rsidR="0061777D" w:rsidRDefault="0061777D" w:rsidP="00062F42">
            <w:pPr>
              <w:snapToGrid w:val="0"/>
              <w:rPr>
                <w:ins w:id="81" w:author="Intel" w:date="2021-11-15T14:51:00Z"/>
                <w:sz w:val="18"/>
                <w:szCs w:val="18"/>
                <w:lang w:eastAsia="zh-CN"/>
              </w:rPr>
            </w:pPr>
            <w:ins w:id="82" w:author="Intel" w:date="2021-11-15T14:51:00Z">
              <w:r>
                <w:rPr>
                  <w:sz w:val="18"/>
                  <w:szCs w:val="18"/>
                  <w:lang w:eastAsia="zh-CN"/>
                </w:rPr>
                <w:t>Intel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481D" w14:textId="7DA290F3" w:rsidR="0061777D" w:rsidRPr="0061777D" w:rsidRDefault="0061777D" w:rsidP="00062F42">
            <w:pPr>
              <w:snapToGrid w:val="0"/>
              <w:rPr>
                <w:ins w:id="83" w:author="Intel" w:date="2021-11-15T14:51:00Z"/>
                <w:rFonts w:eastAsia="Malgun Gothic"/>
                <w:bCs/>
                <w:color w:val="3333FF"/>
                <w:sz w:val="18"/>
                <w:lang w:eastAsia="zh-CN"/>
                <w:rPrChange w:id="84" w:author="Intel" w:date="2021-11-15T14:51:00Z">
                  <w:rPr>
                    <w:ins w:id="85" w:author="Intel" w:date="2021-11-15T14:51:00Z"/>
                    <w:rFonts w:eastAsia="Malgun Gothic"/>
                    <w:b/>
                    <w:color w:val="3333FF"/>
                    <w:sz w:val="18"/>
                    <w:lang w:eastAsia="zh-CN"/>
                  </w:rPr>
                </w:rPrChange>
              </w:rPr>
            </w:pPr>
            <w:ins w:id="86" w:author="Intel" w:date="2021-11-15T14:51:00Z">
              <w:r w:rsidRPr="0061777D">
                <w:rPr>
                  <w:rFonts w:eastAsia="Malgun Gothic"/>
                  <w:bCs/>
                  <w:color w:val="3333FF"/>
                  <w:sz w:val="18"/>
                  <w:lang w:eastAsia="zh-CN"/>
                  <w:rPrChange w:id="87" w:author="Intel" w:date="2021-11-15T14:51:00Z">
                    <w:rPr>
                      <w:rFonts w:eastAsia="Malgun Gothic"/>
                      <w:b/>
                      <w:color w:val="3333FF"/>
                      <w:sz w:val="18"/>
                      <w:lang w:eastAsia="zh-CN"/>
                    </w:rPr>
                  </w:rPrChange>
                </w:rPr>
                <w:t>Views updated in the table</w:t>
              </w:r>
            </w:ins>
          </w:p>
        </w:tc>
      </w:tr>
      <w:tr w:rsidR="00104126" w14:paraId="332C2A7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47DB" w14:textId="103FDC04" w:rsidR="00104126" w:rsidRDefault="00104126" w:rsidP="00062F42">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6C21" w14:textId="24A06BA3" w:rsidR="00104126" w:rsidRPr="00104126" w:rsidRDefault="00104126" w:rsidP="00062F42">
            <w:pPr>
              <w:snapToGrid w:val="0"/>
              <w:rPr>
                <w:rFonts w:eastAsia="Malgun Gothic"/>
                <w:bCs/>
                <w:color w:val="3333FF"/>
                <w:sz w:val="18"/>
                <w:lang w:eastAsia="zh-CN"/>
              </w:rPr>
            </w:pPr>
            <w:r>
              <w:rPr>
                <w:rFonts w:eastAsia="Malgun Gothic"/>
                <w:sz w:val="18"/>
                <w:lang w:eastAsia="zh-CN"/>
              </w:rPr>
              <w:t xml:space="preserve">We share the same view with Huawei to support </w:t>
            </w:r>
            <w:r w:rsidRPr="00104126">
              <w:rPr>
                <w:rFonts w:eastAsia="Malgun Gothic"/>
                <w:sz w:val="18"/>
                <w:lang w:eastAsia="zh-CN"/>
              </w:rPr>
              <w:t>additional BAT(s)</w:t>
            </w:r>
            <w:r>
              <w:rPr>
                <w:rFonts w:eastAsia="Malgun Gothic"/>
                <w:sz w:val="18"/>
                <w:lang w:eastAsia="zh-CN"/>
              </w:rPr>
              <w:t xml:space="preserve"> for </w:t>
            </w:r>
            <w:r w:rsidRPr="00104126">
              <w:rPr>
                <w:rFonts w:eastAsia="Malgun Gothic"/>
                <w:sz w:val="18"/>
                <w:lang w:eastAsia="zh-CN"/>
              </w:rPr>
              <w:t>inter-cell BM and for MPUE</w:t>
            </w:r>
            <w:r>
              <w:rPr>
                <w:rFonts w:eastAsia="Malgun Gothic"/>
                <w:sz w:val="18"/>
                <w:lang w:eastAsia="zh-CN"/>
              </w:rPr>
              <w:t>. For example, UE applies the additional BAT, when Rel-17 TCI</w:t>
            </w:r>
            <w:r w:rsidR="000800E5">
              <w:rPr>
                <w:rFonts w:eastAsia="Malgun Gothic"/>
                <w:sz w:val="18"/>
                <w:lang w:eastAsia="zh-CN"/>
              </w:rPr>
              <w:t xml:space="preserve"> is indicated which is</w:t>
            </w:r>
            <w:r>
              <w:rPr>
                <w:rFonts w:eastAsia="Malgun Gothic"/>
                <w:sz w:val="18"/>
                <w:lang w:eastAsia="zh-CN"/>
              </w:rPr>
              <w:t xml:space="preserve"> associated with a </w:t>
            </w:r>
            <w:r w:rsidRPr="00104126">
              <w:rPr>
                <w:rFonts w:eastAsia="Malgun Gothic"/>
                <w:sz w:val="18"/>
                <w:lang w:eastAsia="zh-CN"/>
              </w:rPr>
              <w:t>PCI different from the serving cell PCI</w:t>
            </w:r>
            <w:r w:rsidR="000800E5">
              <w:rPr>
                <w:rFonts w:eastAsia="Malgun Gothic"/>
                <w:sz w:val="18"/>
                <w:lang w:eastAsia="zh-CN"/>
              </w:rPr>
              <w:t>.</w:t>
            </w:r>
          </w:p>
        </w:tc>
      </w:tr>
      <w:tr w:rsidR="00564CC2" w14:paraId="4A9084FB"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472B1" w14:textId="313B3570" w:rsidR="00564CC2" w:rsidRDefault="00564CC2" w:rsidP="00062F42">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B083" w14:textId="3F4E8E99" w:rsidR="00564CC2" w:rsidRDefault="00564CC2" w:rsidP="00062F42">
            <w:pPr>
              <w:snapToGrid w:val="0"/>
              <w:rPr>
                <w:rFonts w:eastAsia="Malgun Gothic"/>
                <w:sz w:val="18"/>
                <w:lang w:eastAsia="zh-CN"/>
              </w:rPr>
            </w:pPr>
            <w:r>
              <w:rPr>
                <w:rFonts w:eastAsia="Malgun Gothic"/>
                <w:sz w:val="18"/>
                <w:lang w:eastAsia="zh-CN"/>
              </w:rPr>
              <w:t xml:space="preserve">Given all the BWPs share the same SCS, the BAT shall be the same for all the BWPs in the CC. We added our support to the table. </w:t>
            </w:r>
          </w:p>
        </w:tc>
      </w:tr>
      <w:tr w:rsidR="00EB626A" w14:paraId="451F73FA"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AB311" w14:textId="7006A46F" w:rsidR="00EB626A" w:rsidRDefault="00EB626A" w:rsidP="00062F42">
            <w:pPr>
              <w:snapToGrid w:val="0"/>
              <w:rPr>
                <w:sz w:val="18"/>
                <w:szCs w:val="18"/>
                <w:lang w:eastAsia="zh-CN"/>
              </w:rPr>
            </w:pPr>
            <w:r>
              <w:rPr>
                <w:sz w:val="18"/>
                <w:szCs w:val="18"/>
                <w:lang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4514A" w14:textId="460892E7" w:rsidR="00EB626A" w:rsidRDefault="00EB626A" w:rsidP="00062F42">
            <w:pPr>
              <w:snapToGrid w:val="0"/>
              <w:rPr>
                <w:rFonts w:eastAsia="Malgun Gothic"/>
                <w:sz w:val="18"/>
                <w:lang w:eastAsia="zh-CN"/>
              </w:rPr>
            </w:pPr>
            <w:r>
              <w:rPr>
                <w:rFonts w:eastAsia="Malgun Gothic"/>
                <w:sz w:val="18"/>
                <w:lang w:eastAsia="zh-CN"/>
              </w:rPr>
              <w:t>If being per BWP per CC, we prefer not have any additional rules of ‘</w:t>
            </w:r>
            <w:r w:rsidRPr="00C25691">
              <w:rPr>
                <w:sz w:val="18"/>
                <w:szCs w:val="18"/>
                <w:lang w:eastAsia="zh-CN"/>
              </w:rPr>
              <w:t xml:space="preserve">A UE may assume that BWP(s)/CC(s) configured with same SCS </w:t>
            </w:r>
            <w:r>
              <w:rPr>
                <w:sz w:val="18"/>
                <w:szCs w:val="18"/>
                <w:lang w:eastAsia="zh-CN"/>
              </w:rPr>
              <w:t>[</w:t>
            </w:r>
            <w:r w:rsidRPr="00C25691">
              <w:rPr>
                <w:sz w:val="18"/>
                <w:szCs w:val="18"/>
                <w:lang w:eastAsia="zh-CN"/>
              </w:rPr>
              <w:t>in a same list of CCs following a same TCI-stateID</w:t>
            </w:r>
            <w:r>
              <w:rPr>
                <w:sz w:val="18"/>
                <w:szCs w:val="18"/>
                <w:lang w:eastAsia="zh-CN"/>
              </w:rPr>
              <w:t>]</w:t>
            </w:r>
            <w:r w:rsidRPr="00C25691">
              <w:rPr>
                <w:sz w:val="18"/>
                <w:szCs w:val="18"/>
                <w:lang w:eastAsia="zh-CN"/>
              </w:rPr>
              <w:t xml:space="preserve"> share a same value of BAT</w:t>
            </w:r>
            <w:r>
              <w:rPr>
                <w:rFonts w:eastAsia="Malgun Gothic"/>
                <w:sz w:val="18"/>
                <w:lang w:eastAsia="zh-CN"/>
              </w:rPr>
              <w:t>’, which can be handled by gNB implementation. If not, it is a clear error case (two or more different BATs can be applied for one TCI update</w:t>
            </w:r>
            <w:bookmarkStart w:id="88" w:name="_GoBack"/>
            <w:bookmarkEnd w:id="88"/>
            <w:r>
              <w:rPr>
                <w:rFonts w:eastAsia="Malgun Gothic"/>
                <w:sz w:val="18"/>
                <w:lang w:eastAsia="zh-CN"/>
              </w:rPr>
              <w:t>).</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5478E8C3"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lastRenderedPageBreak/>
              <w:t>[</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2430DF5A"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2F0AD7">
              <w:rPr>
                <w:sz w:val="18"/>
                <w:szCs w:val="20"/>
                <w:lang w:val="en-GB" w:eastAsia="zh-CN"/>
              </w:rPr>
              <w:t>b</w:t>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5FD96B10"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5E757A">
              <w:rPr>
                <w:bCs/>
                <w:kern w:val="3"/>
                <w:sz w:val="18"/>
                <w:szCs w:val="20"/>
              </w:rPr>
              <w:t xml:space="preserve">, </w:t>
            </w:r>
            <w:r w:rsidR="00440106" w:rsidRPr="00061BA0">
              <w:rPr>
                <w:bCs/>
                <w:kern w:val="3"/>
                <w:sz w:val="18"/>
                <w:szCs w:val="20"/>
              </w:rPr>
              <w:t>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394D3A">
              <w:rPr>
                <w:bCs/>
                <w:kern w:val="3"/>
                <w:sz w:val="18"/>
                <w:szCs w:val="20"/>
              </w:rPr>
              <w:t>, IDC</w:t>
            </w:r>
            <w:r w:rsidR="00F259DE">
              <w:rPr>
                <w:bCs/>
                <w:kern w:val="3"/>
                <w:sz w:val="18"/>
                <w:szCs w:val="20"/>
              </w:rPr>
              <w:t xml:space="preserve"> </w:t>
            </w:r>
          </w:p>
          <w:p w14:paraId="0C5BF31D" w14:textId="4E9FB1A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r w:rsidR="00EE7AE3">
              <w:rPr>
                <w:bCs/>
                <w:kern w:val="3"/>
                <w:sz w:val="18"/>
                <w:szCs w:val="20"/>
              </w:rPr>
              <w:t>, Lenovo/MotM</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lastRenderedPageBreak/>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1F0C4481"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xml:space="preserve">, </w:t>
            </w:r>
            <w:r w:rsidR="00012912">
              <w:rPr>
                <w:bCs/>
                <w:kern w:val="3"/>
                <w:sz w:val="18"/>
                <w:szCs w:val="20"/>
              </w:rPr>
              <w:t>AT&amp;T</w:t>
            </w:r>
            <w:r w:rsidR="002F0AD7">
              <w:rPr>
                <w:bCs/>
                <w:kern w:val="3"/>
                <w:sz w:val="18"/>
                <w:szCs w:val="20"/>
              </w:rPr>
              <w:t>, Ericsson, MTK</w:t>
            </w:r>
            <w:r w:rsidR="00394D3A">
              <w:rPr>
                <w:bCs/>
                <w:kern w:val="3"/>
                <w:sz w:val="18"/>
                <w:szCs w:val="20"/>
              </w:rPr>
              <w:t>, IDC</w:t>
            </w:r>
          </w:p>
          <w:p w14:paraId="50221DCF" w14:textId="7FA0C8B1"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r w:rsidR="00EE7AE3">
              <w:rPr>
                <w:bCs/>
                <w:kern w:val="3"/>
                <w:sz w:val="18"/>
                <w:szCs w:val="20"/>
              </w:rPr>
              <w:t>, Lenovo/MotM,</w:t>
            </w:r>
          </w:p>
          <w:p w14:paraId="5558F179" w14:textId="709AC98C"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r w:rsidR="00394D3A">
              <w:rPr>
                <w:kern w:val="3"/>
                <w:sz w:val="18"/>
                <w:szCs w:val="20"/>
              </w:rPr>
              <w:t>, IDC</w:t>
            </w:r>
            <w:r w:rsidR="002F0AD7">
              <w:rPr>
                <w:kern w:val="3"/>
                <w:sz w:val="18"/>
                <w:szCs w:val="20"/>
              </w:rPr>
              <w:t xml:space="preserve"> </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lastRenderedPageBreak/>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lastRenderedPageBreak/>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宋体"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odebook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lastRenderedPageBreak/>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lastRenderedPageBreak/>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Revised summary of companies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Strong"/>
                <w:rFonts w:cs="Times"/>
                <w:sz w:val="18"/>
                <w:szCs w:val="16"/>
                <w:highlight w:val="green"/>
              </w:rPr>
              <w:t>Agreement</w:t>
            </w:r>
          </w:p>
          <w:p w14:paraId="6B23DDA7" w14:textId="77777777" w:rsidR="00062F42" w:rsidRPr="00C57E2C" w:rsidRDefault="00062F42" w:rsidP="00062F42">
            <w:pPr>
              <w:rPr>
                <w:rFonts w:eastAsia="宋体"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 xml:space="preserve">or </w:t>
            </w:r>
            <w:r w:rsidRPr="00062F42">
              <w:rPr>
                <w:rStyle w:val="Strong"/>
                <w:rFonts w:cs="Times"/>
                <w:b w:val="0"/>
                <w:sz w:val="18"/>
                <w:szCs w:val="16"/>
                <w:highlight w:val="yellow"/>
                <w:lang w:eastAsia="zh-CN"/>
              </w:rPr>
              <w:t>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odebook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r w:rsidR="002F0AD7" w14:paraId="4349F84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4BC8" w14:textId="16B624E7" w:rsidR="002F0AD7" w:rsidRDefault="002F0AD7"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0761" w14:textId="4A0D09C9" w:rsidR="002F0AD7" w:rsidRPr="002F0AD7" w:rsidRDefault="002F0AD7" w:rsidP="002F0AD7">
            <w:pPr>
              <w:snapToGrid w:val="0"/>
              <w:rPr>
                <w:b/>
                <w:bCs/>
                <w:color w:val="000000" w:themeColor="text1"/>
                <w:sz w:val="18"/>
                <w:szCs w:val="18"/>
                <w:lang w:eastAsia="zh-CN"/>
              </w:rPr>
            </w:pPr>
            <w:r w:rsidRPr="002F0AD7">
              <w:rPr>
                <w:b/>
                <w:bCs/>
                <w:color w:val="3333FF"/>
                <w:sz w:val="18"/>
                <w:szCs w:val="18"/>
                <w:lang w:eastAsia="zh-CN"/>
              </w:rPr>
              <w:t>No revision. Despite the current state, it may be helpful to move a part of the discussion to email.</w:t>
            </w:r>
          </w:p>
        </w:tc>
      </w:tr>
      <w:tr w:rsidR="000800E5" w14:paraId="79BB3B4E"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33D26" w14:textId="0BDAA0FF" w:rsidR="000800E5" w:rsidRDefault="000800E5"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C068" w14:textId="2B4C06A2" w:rsidR="000800E5" w:rsidRPr="002F0AD7" w:rsidRDefault="000800E5" w:rsidP="002F0AD7">
            <w:pPr>
              <w:snapToGrid w:val="0"/>
              <w:rPr>
                <w:b/>
                <w:bCs/>
                <w:color w:val="3333FF"/>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EE7AE3" w14:paraId="0392084A"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B8F0C" w14:textId="0D904A15" w:rsidR="00EE7AE3" w:rsidRDefault="00EE7AE3"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C002" w14:textId="723FEB53" w:rsidR="00EE7AE3" w:rsidRPr="000800E5" w:rsidRDefault="00EE7AE3" w:rsidP="00EE7AE3">
            <w:pPr>
              <w:snapToGrid w:val="0"/>
              <w:rPr>
                <w:bCs/>
                <w:color w:val="000000" w:themeColor="text1"/>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AB341" w14:textId="77777777" w:rsidR="00A928B8" w:rsidRDefault="00A928B8" w:rsidP="007458B4">
      <w:r>
        <w:separator/>
      </w:r>
    </w:p>
  </w:endnote>
  <w:endnote w:type="continuationSeparator" w:id="0">
    <w:p w14:paraId="47FB8204" w14:textId="77777777" w:rsidR="00A928B8" w:rsidRDefault="00A928B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E8F89" w14:textId="77777777" w:rsidR="00A928B8" w:rsidRDefault="00A928B8" w:rsidP="007458B4">
      <w:r>
        <w:separator/>
      </w:r>
    </w:p>
  </w:footnote>
  <w:footnote w:type="continuationSeparator" w:id="0">
    <w:p w14:paraId="0AE455F6" w14:textId="77777777" w:rsidR="00A928B8" w:rsidRDefault="00A928B8"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FDD"/>
    <w:rsid w:val="000F1703"/>
    <w:rsid w:val="000F2251"/>
    <w:rsid w:val="000F251F"/>
    <w:rsid w:val="000F3F2A"/>
    <w:rsid w:val="000F7C2C"/>
    <w:rsid w:val="00100859"/>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1738"/>
    <w:rsid w:val="00251AE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591"/>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3A17"/>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3FE8"/>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0104"/>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24</Pages>
  <Words>14381</Words>
  <Characters>81977</Characters>
  <Application>Microsoft Office Word</Application>
  <DocSecurity>0</DocSecurity>
  <Lines>683</Lines>
  <Paragraphs>192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6</cp:revision>
  <cp:lastPrinted>2021-10-06T09:28:00Z</cp:lastPrinted>
  <dcterms:created xsi:type="dcterms:W3CDTF">2021-11-16T03:47:00Z</dcterms:created>
  <dcterms:modified xsi:type="dcterms:W3CDTF">2021-11-16T04:05:00Z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