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宋体"/>
                <w:bCs/>
                <w:sz w:val="18"/>
                <w:lang w:eastAsia="x-none"/>
              </w:rPr>
            </w:pPr>
            <w:r w:rsidRPr="0087219B">
              <w:rPr>
                <w:rFonts w:eastAsia="宋体"/>
                <w:color w:val="000000" w:themeColor="text1"/>
                <w:sz w:val="18"/>
                <w:lang w:eastAsia="x-none"/>
              </w:rPr>
              <w:t xml:space="preserve">For any PDCCH </w:t>
            </w:r>
            <w:r w:rsidRPr="003B09D2">
              <w:rPr>
                <w:rFonts w:eastAsia="宋体"/>
                <w:sz w:val="18"/>
                <w:lang w:eastAsia="x-none"/>
              </w:rPr>
              <w:t xml:space="preserve">reception on a CORESET </w:t>
            </w:r>
            <w:r w:rsidR="00A77CBE" w:rsidRPr="003B09D2">
              <w:rPr>
                <w:rFonts w:eastAsia="宋体"/>
                <w:sz w:val="18"/>
                <w:lang w:eastAsia="x-none"/>
              </w:rPr>
              <w:t xml:space="preserve">other than CORESET#0 </w:t>
            </w:r>
            <w:r w:rsidRPr="003B09D2">
              <w:rPr>
                <w:rFonts w:eastAsia="宋体"/>
                <w:sz w:val="18"/>
                <w:lang w:eastAsia="x-none"/>
              </w:rPr>
              <w:t xml:space="preserve">that is associated with </w:t>
            </w:r>
            <w:r w:rsidR="00854ED8" w:rsidRPr="003B09D2">
              <w:rPr>
                <w:rFonts w:eastAsia="宋体"/>
                <w:sz w:val="18"/>
                <w:lang w:eastAsia="x-none"/>
              </w:rPr>
              <w:t xml:space="preserve">at least </w:t>
            </w:r>
            <w:r w:rsidRPr="003B09D2">
              <w:rPr>
                <w:rFonts w:eastAsia="宋体"/>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宋体"/>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NormalWeb"/>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lastRenderedPageBreak/>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lastRenderedPageBreak/>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lastRenderedPageBreak/>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have to be re-</w:t>
            </w:r>
            <w:r>
              <w:rPr>
                <w:rFonts w:eastAsia="MS Mincho"/>
                <w:bCs/>
                <w:sz w:val="18"/>
                <w:szCs w:val="18"/>
                <w:lang w:eastAsia="ja-JP"/>
              </w:rPr>
              <w:lastRenderedPageBreak/>
              <w:t xml:space="preserv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lastRenderedPageBreak/>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lastRenderedPageBreak/>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 xml:space="preserve">Questions on them: (1) If they are supported, does a rel-17 UE still need to support/implement any feature related with the SRS spatial relation info? If so, why do we introduce totally redundant functionality? (2) If </w:t>
            </w:r>
            <w:r>
              <w:rPr>
                <w:sz w:val="18"/>
                <w:szCs w:val="18"/>
                <w:lang w:eastAsia="zh-CN"/>
              </w:rPr>
              <w:lastRenderedPageBreak/>
              <w:t>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[Mod: I fully agree. I added a Note to address the single configured TCI state (in that case there is no “empty” period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w:t>
              </w:r>
              <w:proofErr w:type="spellStart"/>
              <w:r>
                <w:rPr>
                  <w:bCs/>
                  <w:color w:val="3333FF"/>
                  <w:sz w:val="18"/>
                  <w:szCs w:val="18"/>
                  <w:lang w:eastAsia="zh-CN"/>
                </w:rPr>
                <w:t>mTRP</w:t>
              </w:r>
              <w:proofErr w:type="spellEnd"/>
              <w:r>
                <w:rPr>
                  <w:bCs/>
                  <w:color w:val="3333FF"/>
                  <w:sz w:val="18"/>
                  <w:szCs w:val="18"/>
                  <w:lang w:eastAsia="zh-CN"/>
                </w:rPr>
                <w:t xml:space="preserve"> </w:t>
              </w:r>
              <w:proofErr w:type="spellStart"/>
              <w:r>
                <w:rPr>
                  <w:bCs/>
                  <w:color w:val="3333FF"/>
                  <w:sz w:val="18"/>
                  <w:szCs w:val="18"/>
                  <w:lang w:eastAsia="zh-CN"/>
                </w:rPr>
                <w:t>etc</w:t>
              </w:r>
              <w:proofErr w:type="spellEnd"/>
              <w:r>
                <w:rPr>
                  <w:bCs/>
                  <w:color w:val="3333FF"/>
                  <w:sz w:val="18"/>
                  <w:szCs w:val="18"/>
                  <w:lang w:eastAsia="zh-CN"/>
                </w:rPr>
                <w:t xml:space="preserve">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lastRenderedPageBreak/>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008F08A5">
              <w:rPr>
                <w:sz w:val="18"/>
                <w:szCs w:val="18"/>
              </w:rPr>
              <w:t xml:space="preserve">on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ins w:id="54" w:author="Eko Onggosanusi" w:date="2021-11-15T16:11:00Z">
              <w:r>
                <w:rPr>
                  <w:sz w:val="18"/>
                  <w:szCs w:val="18"/>
                </w:rPr>
                <w:t xml:space="preserve">Note: Discussion in UE feature </w:t>
              </w:r>
            </w:ins>
            <w:ins w:id="55" w:author="Eko Onggosanusi" w:date="2021-11-15T16:12:00Z">
              <w:r w:rsidR="00310916">
                <w:rPr>
                  <w:sz w:val="18"/>
                  <w:szCs w:val="18"/>
                </w:rPr>
                <w:t>agenda</w:t>
              </w:r>
              <w:r w:rsidR="008C6DA3">
                <w:rPr>
                  <w:sz w:val="18"/>
                  <w:szCs w:val="18"/>
                </w:rPr>
                <w:t xml:space="preserve"> on this issue</w:t>
              </w:r>
            </w:ins>
            <w:ins w:id="56"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xml:space="preserve">, the UE shall derive the channel measurements for computing L1-RSRP reported in uplink slot n based on only the most recent, </w:t>
            </w:r>
            <w:r w:rsidRPr="008B054F">
              <w:rPr>
                <w:bCs/>
                <w:sz w:val="18"/>
                <w:szCs w:val="18"/>
                <w:highlight w:val="yellow"/>
                <w:lang w:val="en-GB" w:eastAsia="zh-CN"/>
              </w:rPr>
              <w:lastRenderedPageBreak/>
              <w:t>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57" w:author="Eko Onggosanusi" w:date="2021-11-15T16:11:00Z"/>
                <w:rFonts w:eastAsiaTheme="minorEastAsia"/>
                <w:color w:val="000000" w:themeColor="text1"/>
                <w:sz w:val="18"/>
                <w:szCs w:val="18"/>
                <w:lang w:eastAsia="zh-CN"/>
              </w:rPr>
            </w:pPr>
            <w:ins w:id="58"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 xml:space="preserve">Added note on proposal </w:t>
            </w:r>
            <w:proofErr w:type="gramStart"/>
            <w:r w:rsidRPr="00C25691">
              <w:rPr>
                <w:b/>
                <w:bCs/>
                <w:color w:val="3333FF"/>
                <w:sz w:val="18"/>
                <w:szCs w:val="18"/>
                <w:lang w:val="en-GB" w:eastAsia="zh-CN"/>
              </w:rPr>
              <w:t>2.E</w:t>
            </w:r>
            <w:proofErr w:type="gramEnd"/>
          </w:p>
        </w:tc>
      </w:tr>
      <w:tr w:rsidR="00607F36" w14:paraId="47D642B8" w14:textId="77777777" w:rsidTr="00FA1729">
        <w:trPr>
          <w:gridAfter w:val="1"/>
          <w:wAfter w:w="46" w:type="dxa"/>
          <w:trHeight w:val="61"/>
          <w:ins w:id="59" w:author="Peng Sun(vivo)" w:date="2021-11-16T07:27: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607F36" w:rsidRDefault="00607F36" w:rsidP="004671AF">
            <w:pPr>
              <w:snapToGrid w:val="0"/>
              <w:rPr>
                <w:ins w:id="60" w:author="Peng Sun(vivo)" w:date="2021-11-16T07:27:00Z"/>
                <w:rStyle w:val="normaltextrun"/>
                <w:rFonts w:eastAsiaTheme="minorEastAsia"/>
                <w:color w:val="000000" w:themeColor="text1"/>
                <w:sz w:val="18"/>
                <w:szCs w:val="18"/>
                <w:lang w:eastAsia="zh-CN"/>
                <w:rPrChange w:id="61" w:author="Peng Sun(vivo)" w:date="2021-11-16T07:27:00Z">
                  <w:rPr>
                    <w:ins w:id="62" w:author="Peng Sun(vivo)" w:date="2021-11-16T07:27:00Z"/>
                    <w:rStyle w:val="normaltextrun"/>
                    <w:rFonts w:eastAsia="MS Mincho"/>
                    <w:color w:val="000000" w:themeColor="text1"/>
                    <w:sz w:val="18"/>
                    <w:szCs w:val="18"/>
                    <w:lang w:eastAsia="ja-JP"/>
                  </w:rPr>
                </w:rPrChange>
              </w:rPr>
            </w:pPr>
            <w:ins w:id="63" w:author="Peng Sun(vivo)" w:date="2021-11-16T07:27:00Z">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ins>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ins w:id="64" w:author="Peng Sun(vivo)" w:date="2021-11-16T07:29:00Z"/>
                <w:b/>
                <w:bCs/>
                <w:color w:val="3333FF"/>
                <w:sz w:val="18"/>
                <w:szCs w:val="18"/>
                <w:lang w:val="en-GB" w:eastAsia="zh-CN"/>
              </w:rPr>
            </w:pPr>
            <w:ins w:id="65" w:author="Peng Sun(vivo)" w:date="2021-11-16T07:28:00Z">
              <w:r>
                <w:rPr>
                  <w:b/>
                  <w:bCs/>
                  <w:color w:val="3333FF"/>
                  <w:sz w:val="18"/>
                  <w:szCs w:val="18"/>
                  <w:lang w:val="en-GB" w:eastAsia="zh-CN"/>
                </w:rPr>
                <w:t xml:space="preserve">Since companies comment seems to be asking RAN4 to study </w:t>
              </w:r>
            </w:ins>
            <w:ins w:id="66" w:author="Peng Sun(vivo)" w:date="2021-11-16T07:29:00Z">
              <w:r>
                <w:rPr>
                  <w:b/>
                  <w:bCs/>
                  <w:color w:val="3333FF"/>
                  <w:sz w:val="18"/>
                  <w:szCs w:val="18"/>
                  <w:lang w:val="en-GB" w:eastAsia="zh-CN"/>
                </w:rPr>
                <w:t>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ins>
          </w:p>
          <w:p w14:paraId="54A5314E" w14:textId="7C4C4D39" w:rsidR="00607F36" w:rsidRDefault="00607F36" w:rsidP="004671AF">
            <w:pPr>
              <w:snapToGrid w:val="0"/>
              <w:rPr>
                <w:ins w:id="67" w:author="Peng Sun(vivo)" w:date="2021-11-16T07:29:00Z"/>
                <w:b/>
                <w:bCs/>
                <w:color w:val="3333FF"/>
                <w:sz w:val="18"/>
                <w:szCs w:val="18"/>
                <w:lang w:val="en-GB" w:eastAsia="zh-CN"/>
              </w:rPr>
            </w:pPr>
            <w:ins w:id="68" w:author="Peng Sun(vivo)" w:date="2021-11-16T07:29:00Z">
              <w:r>
                <w:rPr>
                  <w:rFonts w:hint="eastAsia"/>
                  <w:b/>
                  <w:bCs/>
                  <w:color w:val="3333FF"/>
                  <w:sz w:val="18"/>
                  <w:szCs w:val="18"/>
                  <w:lang w:val="en-GB" w:eastAsia="zh-CN"/>
                </w:rPr>
                <w:t>D</w:t>
              </w:r>
              <w:r>
                <w:rPr>
                  <w:b/>
                  <w:bCs/>
                  <w:color w:val="3333FF"/>
                  <w:sz w:val="18"/>
                  <w:szCs w:val="18"/>
                  <w:lang w:val="en-GB" w:eastAsia="zh-CN"/>
                </w:rPr>
                <w:t>irectly saying no consensus might be hasty.</w:t>
              </w:r>
            </w:ins>
          </w:p>
          <w:p w14:paraId="68134F4E" w14:textId="282BC06D" w:rsidR="00607F36" w:rsidRPr="00C25691" w:rsidRDefault="00607F36" w:rsidP="004671AF">
            <w:pPr>
              <w:snapToGrid w:val="0"/>
              <w:rPr>
                <w:ins w:id="69" w:author="Peng Sun(vivo)" w:date="2021-11-16T07:27:00Z"/>
                <w:b/>
                <w:bCs/>
                <w:color w:val="3333FF"/>
                <w:sz w:val="18"/>
                <w:szCs w:val="18"/>
                <w:lang w:val="en-GB" w:eastAsia="zh-CN"/>
              </w:rPr>
            </w:pPr>
            <w:ins w:id="70" w:author="Peng Sun(vivo)" w:date="2021-11-16T07:28:00Z">
              <w:r>
                <w:rPr>
                  <w:b/>
                  <w:bCs/>
                  <w:color w:val="3333FF"/>
                  <w:sz w:val="18"/>
                  <w:szCs w:val="18"/>
                  <w:lang w:val="en-GB" w:eastAsia="zh-CN"/>
                </w:rPr>
                <w:t xml:space="preserve"> </w:t>
              </w:r>
            </w:ins>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hint="eastAsia"/>
                <w:color w:val="000000" w:themeColor="text1"/>
                <w:sz w:val="18"/>
                <w:szCs w:val="18"/>
                <w:lang w:eastAsia="zh-CN"/>
              </w:rPr>
            </w:pPr>
            <w:r>
              <w:rPr>
                <w:rStyle w:val="normaltextrun"/>
                <w:rFonts w:eastAsiaTheme="minorEastAsia"/>
                <w:color w:val="000000" w:themeColor="text1"/>
                <w:sz w:val="18"/>
                <w:szCs w:val="18"/>
                <w:lang w:eastAsia="zh-CN"/>
              </w:rPr>
              <w:t>Lenovo/</w:t>
            </w:r>
            <w:proofErr w:type="spellStart"/>
            <w:r>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xml:space="preserve">, </w:t>
            </w:r>
            <w:proofErr w:type="gramStart"/>
            <w:r w:rsidR="00963996">
              <w:rPr>
                <w:sz w:val="18"/>
                <w:szCs w:val="18"/>
              </w:rPr>
              <w:t>Ericsson</w:t>
            </w:r>
            <w:r w:rsidR="00F249D0">
              <w:rPr>
                <w:sz w:val="18"/>
                <w:szCs w:val="18"/>
              </w:rPr>
              <w:t xml:space="preserve"> </w:t>
            </w:r>
            <w:ins w:id="71" w:author="Intel" w:date="2021-11-15T14:50:00Z">
              <w:r w:rsidR="00DB2D52">
                <w:rPr>
                  <w:sz w:val="18"/>
                  <w:szCs w:val="18"/>
                </w:rPr>
                <w:t>,</w:t>
              </w:r>
              <w:proofErr w:type="gramEnd"/>
              <w:r w:rsidR="00DB2D52">
                <w:rPr>
                  <w:sz w:val="18"/>
                  <w:szCs w:val="18"/>
                </w:rPr>
                <w:t xml:space="preserve"> Intel</w:t>
              </w:r>
            </w:ins>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72" w:author="Intel" w:date="2021-11-15T14:51:00Z">
              <w:r w:rsidR="0061777D">
                <w:rPr>
                  <w:sz w:val="18"/>
                  <w:szCs w:val="18"/>
                </w:rPr>
                <w:t>, Intel</w:t>
              </w:r>
            </w:ins>
            <w:r w:rsidR="00564CC2">
              <w:rPr>
                <w:sz w:val="18"/>
                <w:szCs w:val="18"/>
              </w:rPr>
              <w:t>, Lenovo/</w:t>
            </w:r>
            <w:proofErr w:type="spellStart"/>
            <w:r w:rsidR="00564CC2">
              <w:rPr>
                <w:sz w:val="18"/>
                <w:szCs w:val="18"/>
              </w:rPr>
              <w:t>MotM</w:t>
            </w:r>
            <w:proofErr w:type="spellEnd"/>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lastRenderedPageBreak/>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73" w:author="Eko Onggosanusi" w:date="2021-11-15T16:16:00Z">
              <w:r>
                <w:rPr>
                  <w:rFonts w:eastAsia="Malgun Gothic"/>
                  <w:sz w:val="18"/>
                  <w:lang w:eastAsia="zh-CN"/>
                </w:rPr>
                <w:t>[Mod: It was added to accommodate Ericsson’s concern just in case the</w:t>
              </w:r>
            </w:ins>
            <w:ins w:id="74" w:author="Eko Onggosanusi" w:date="2021-11-15T16:17:00Z">
              <w:r>
                <w:rPr>
                  <w:rFonts w:eastAsia="Malgun Gothic"/>
                  <w:sz w:val="18"/>
                  <w:lang w:eastAsia="zh-CN"/>
                </w:rPr>
                <w:t xml:space="preserve"> same SCS is used across bands]</w:t>
              </w:r>
            </w:ins>
            <w:ins w:id="75"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76" w:author="Eko Onggosanusi" w:date="2021-11-15T16:14:00Z">
              <w:r>
                <w:rPr>
                  <w:rFonts w:eastAsia="Malgun Gothic"/>
                  <w:sz w:val="18"/>
                  <w:lang w:eastAsia="zh-CN"/>
                </w:rPr>
                <w:t>[Mod: I agree but some companies pointed out</w:t>
              </w:r>
            </w:ins>
            <w:ins w:id="77" w:author="Eko Onggosanusi" w:date="2021-11-15T16:15:00Z">
              <w:r w:rsidR="0004020E">
                <w:rPr>
                  <w:rFonts w:eastAsia="Malgun Gothic"/>
                  <w:sz w:val="18"/>
                  <w:lang w:eastAsia="zh-CN"/>
                </w:rPr>
                <w:t xml:space="preserve"> </w:t>
              </w:r>
              <w:r>
                <w:rPr>
                  <w:rFonts w:eastAsia="Malgun Gothic"/>
                  <w:sz w:val="18"/>
                  <w:lang w:eastAsia="zh-CN"/>
                </w:rPr>
                <w:t>“cell group”</w:t>
              </w:r>
            </w:ins>
            <w:ins w:id="78" w:author="Eko Onggosanusi" w:date="2021-11-15T16:17:00Z">
              <w:r w:rsidR="0004020E">
                <w:rPr>
                  <w:rFonts w:eastAsia="Malgun Gothic"/>
                  <w:sz w:val="18"/>
                  <w:lang w:eastAsia="zh-CN"/>
                </w:rPr>
                <w:t xml:space="preserve"> and “CC group” are of different notions and there is no entity called “CC group” in RAN1 spec</w:t>
              </w:r>
            </w:ins>
            <w:ins w:id="79" w:author="Eko Onggosanusi" w:date="2021-11-15T16:15:00Z">
              <w:r>
                <w:rPr>
                  <w:rFonts w:eastAsia="Malgun Gothic"/>
                  <w:sz w:val="18"/>
                  <w:lang w:eastAsia="zh-CN"/>
                </w:rPr>
                <w:t>]</w:t>
              </w:r>
            </w:ins>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80"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81" w:author="Intel" w:date="2021-11-15T14:51:00Z"/>
                <w:sz w:val="18"/>
                <w:szCs w:val="18"/>
                <w:lang w:eastAsia="zh-CN"/>
              </w:rPr>
            </w:pPr>
            <w:ins w:id="82"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83" w:author="Intel" w:date="2021-11-15T14:51:00Z"/>
                <w:rFonts w:eastAsia="Malgun Gothic"/>
                <w:bCs/>
                <w:color w:val="3333FF"/>
                <w:sz w:val="18"/>
                <w:lang w:eastAsia="zh-CN"/>
                <w:rPrChange w:id="84" w:author="Intel" w:date="2021-11-15T14:51:00Z">
                  <w:rPr>
                    <w:ins w:id="85" w:author="Intel" w:date="2021-11-15T14:51:00Z"/>
                    <w:rFonts w:eastAsia="Malgun Gothic"/>
                    <w:b/>
                    <w:color w:val="3333FF"/>
                    <w:sz w:val="18"/>
                    <w:lang w:eastAsia="zh-CN"/>
                  </w:rPr>
                </w:rPrChange>
              </w:rPr>
            </w:pPr>
            <w:ins w:id="86" w:author="Intel" w:date="2021-11-15T14:51:00Z">
              <w:r w:rsidRPr="0061777D">
                <w:rPr>
                  <w:rFonts w:eastAsia="Malgun Gothic"/>
                  <w:bCs/>
                  <w:color w:val="3333FF"/>
                  <w:sz w:val="18"/>
                  <w:lang w:eastAsia="zh-CN"/>
                  <w:rPrChange w:id="87" w:author="Intel" w:date="2021-11-15T14:51:00Z">
                    <w:rPr>
                      <w:rFonts w:eastAsia="Malgun Gothic"/>
                      <w:b/>
                      <w:color w:val="3333FF"/>
                      <w:sz w:val="18"/>
                      <w:lang w:eastAsia="zh-CN"/>
                    </w:rPr>
                  </w:rPrChange>
                </w:rPr>
                <w:t>Views updated in the table</w:t>
              </w:r>
            </w:ins>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w:t>
            </w:r>
            <w:proofErr w:type="spellStart"/>
            <w:r w:rsidR="00EE7AE3">
              <w:rPr>
                <w:bCs/>
                <w:kern w:val="3"/>
                <w:sz w:val="18"/>
                <w:szCs w:val="20"/>
              </w:rPr>
              <w:t>MotM</w:t>
            </w:r>
            <w:proofErr w:type="spellEnd"/>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xml:space="preserve">, </w:t>
            </w:r>
            <w:r w:rsidR="00EE7AE3">
              <w:rPr>
                <w:bCs/>
                <w:kern w:val="3"/>
                <w:sz w:val="18"/>
                <w:szCs w:val="20"/>
              </w:rPr>
              <w:t>Lenovo/</w:t>
            </w:r>
            <w:proofErr w:type="spellStart"/>
            <w:r w:rsidR="00EE7AE3">
              <w:rPr>
                <w:bCs/>
                <w:kern w:val="3"/>
                <w:sz w:val="18"/>
                <w:szCs w:val="20"/>
              </w:rPr>
              <w:t>MotM</w:t>
            </w:r>
            <w:proofErr w:type="spellEnd"/>
            <w:r w:rsidR="00EE7AE3">
              <w:rPr>
                <w:bCs/>
                <w:kern w:val="3"/>
                <w:sz w:val="18"/>
                <w:szCs w:val="20"/>
              </w:rPr>
              <w:t>,</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宋体"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宋体"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F556" w14:textId="77777777" w:rsidR="00B2021C" w:rsidRDefault="00B2021C" w:rsidP="007458B4">
      <w:r>
        <w:separator/>
      </w:r>
    </w:p>
  </w:endnote>
  <w:endnote w:type="continuationSeparator" w:id="0">
    <w:p w14:paraId="27B1BE14" w14:textId="77777777" w:rsidR="00B2021C" w:rsidRDefault="00B2021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01793" w14:textId="77777777" w:rsidR="00B2021C" w:rsidRDefault="00B2021C" w:rsidP="007458B4">
      <w:r>
        <w:separator/>
      </w:r>
    </w:p>
  </w:footnote>
  <w:footnote w:type="continuationSeparator" w:id="0">
    <w:p w14:paraId="62C17D97" w14:textId="77777777" w:rsidR="00B2021C" w:rsidRDefault="00B2021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591"/>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14217</Words>
  <Characters>81040</Characters>
  <Application>Microsoft Office Word</Application>
  <DocSecurity>0</DocSecurity>
  <Lines>675</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2</cp:revision>
  <cp:lastPrinted>2021-10-06T09:28:00Z</cp:lastPrinted>
  <dcterms:created xsi:type="dcterms:W3CDTF">2021-11-16T02:04:00Z</dcterms:created>
  <dcterms:modified xsi:type="dcterms:W3CDTF">2021-11-16T02:04:00Z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