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r w:rsidR="003721C9">
              <w:rPr>
                <w:bCs/>
                <w:sz w:val="18"/>
                <w:szCs w:val="18"/>
              </w:rPr>
              <w:t>[in a band]</w:t>
            </w:r>
          </w:p>
          <w:p w14:paraId="267097AA" w14:textId="6C8152FE" w:rsidR="003518D3" w:rsidRPr="003518D3" w:rsidRDefault="00FD7CF4" w:rsidP="003518D3">
            <w:pPr>
              <w:numPr>
                <w:ilvl w:val="0"/>
                <w:numId w:val="28"/>
              </w:numPr>
              <w:snapToGrid w:val="0"/>
              <w:jc w:val="both"/>
              <w:rPr>
                <w:sz w:val="18"/>
                <w:szCs w:val="18"/>
              </w:rPr>
            </w:pPr>
            <w:r>
              <w:rPr>
                <w:sz w:val="18"/>
                <w:szCs w:val="18"/>
              </w:rPr>
              <w:t>[</w:t>
            </w:r>
            <w:r w:rsidR="003518D3">
              <w:rPr>
                <w:sz w:val="18"/>
                <w:szCs w:val="18"/>
              </w:rPr>
              <w:t>The a</w:t>
            </w:r>
            <w:r w:rsidR="003518D3" w:rsidRPr="003518D3">
              <w:rPr>
                <w:sz w:val="18"/>
                <w:szCs w:val="18"/>
              </w:rPr>
              <w:t>bove is at least applicable for UE that supports no less than N configured unified TCI States per CC, where N is 64 for FR2 and N is maximum number of configured SSBs for FR1</w:t>
            </w:r>
            <w:r>
              <w:rPr>
                <w:sz w:val="18"/>
                <w:szCs w:val="18"/>
              </w:rPr>
              <w:t>]</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01E09DF9"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Futurewei, </w:t>
            </w:r>
            <w:del w:id="2" w:author="Intel" w:date="2021-11-15T14:36:00Z">
              <w:r w:rsidRPr="00227CD5" w:rsidDel="00842941">
                <w:rPr>
                  <w:sz w:val="18"/>
                  <w:szCs w:val="18"/>
                  <w:lang w:val="en-GB"/>
                </w:rPr>
                <w:delText>Intel,</w:delText>
              </w:r>
            </w:del>
            <w:r w:rsidRPr="00227CD5">
              <w:rPr>
                <w:sz w:val="18"/>
                <w:szCs w:val="18"/>
                <w:lang w:val="en-GB"/>
              </w:rPr>
              <w:t xml:space="preserve">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p>
          <w:p w14:paraId="578256D2" w14:textId="77777777" w:rsidR="00344ADC" w:rsidRPr="00227CD5" w:rsidRDefault="00344ADC" w:rsidP="00227CD5">
            <w:pPr>
              <w:tabs>
                <w:tab w:val="left" w:pos="2715"/>
              </w:tabs>
              <w:snapToGrid w:val="0"/>
              <w:rPr>
                <w:i/>
                <w:sz w:val="18"/>
                <w:szCs w:val="18"/>
                <w:lang w:val="en-GB"/>
              </w:rPr>
            </w:pPr>
          </w:p>
          <w:p w14:paraId="61234233" w14:textId="09707158" w:rsidR="00344ADC" w:rsidRPr="00227CD5" w:rsidRDefault="004B59DE" w:rsidP="00FD7CF4">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w:t>
            </w:r>
            <w:r w:rsidR="003721C9">
              <w:rPr>
                <w:sz w:val="18"/>
                <w:szCs w:val="18"/>
                <w:lang w:val="en-GB"/>
              </w:rPr>
              <w:t xml:space="preserve"> (ok in “in a band” is kept)</w:t>
            </w:r>
            <w:r w:rsidR="00C404D8">
              <w:rPr>
                <w:sz w:val="18"/>
                <w:szCs w:val="18"/>
                <w:lang w:val="en-GB"/>
              </w:rPr>
              <w:t>, OPPO</w:t>
            </w:r>
            <w:ins w:id="3" w:author="Intel" w:date="2021-11-15T14:36:00Z">
              <w:r w:rsidR="00842941">
                <w:rPr>
                  <w:sz w:val="18"/>
                  <w:szCs w:val="18"/>
                  <w:lang w:val="en-GB"/>
                </w:rPr>
                <w:t>, Intel (</w:t>
              </w:r>
            </w:ins>
            <w:ins w:id="4" w:author="Intel" w:date="2021-11-15T14:37:00Z">
              <w:r w:rsidR="00842941">
                <w:rPr>
                  <w:sz w:val="18"/>
                  <w:szCs w:val="18"/>
                  <w:lang w:val="en-GB"/>
                </w:rPr>
                <w:t xml:space="preserve">Not ok with sub-bullet, </w:t>
              </w:r>
            </w:ins>
            <w:ins w:id="5" w:author="Intel" w:date="2021-11-15T14:39:00Z">
              <w:r w:rsidR="002622C6">
                <w:rPr>
                  <w:sz w:val="18"/>
                  <w:szCs w:val="18"/>
                  <w:lang w:val="en-GB"/>
                </w:rPr>
                <w:t xml:space="preserve">can be </w:t>
              </w:r>
            </w:ins>
            <w:ins w:id="6" w:author="Intel" w:date="2021-11-15T14:36:00Z">
              <w:r w:rsidR="00842941">
                <w:rPr>
                  <w:sz w:val="18"/>
                  <w:szCs w:val="18"/>
                  <w:lang w:val="en-GB"/>
                </w:rPr>
                <w:t xml:space="preserve">ok with </w:t>
              </w:r>
            </w:ins>
            <w:ins w:id="7" w:author="Intel" w:date="2021-11-15T14:39:00Z">
              <w:r w:rsidR="002622C6">
                <w:rPr>
                  <w:sz w:val="18"/>
                  <w:szCs w:val="18"/>
                  <w:lang w:val="en-GB"/>
                </w:rPr>
                <w:t>“</w:t>
              </w:r>
            </w:ins>
            <w:ins w:id="8" w:author="Intel" w:date="2021-11-15T14:36:00Z">
              <w:r w:rsidR="00842941">
                <w:rPr>
                  <w:sz w:val="18"/>
                  <w:szCs w:val="18"/>
                  <w:lang w:val="en-GB"/>
                </w:rPr>
                <w:t>in a band</w:t>
              </w:r>
            </w:ins>
            <w:ins w:id="9" w:author="Intel" w:date="2021-11-15T14:37:00Z">
              <w:r w:rsidR="00842941">
                <w:rPr>
                  <w:sz w:val="18"/>
                  <w:szCs w:val="18"/>
                  <w:lang w:val="en-GB"/>
                </w:rPr>
                <w:t>”</w:t>
              </w:r>
            </w:ins>
            <w:ins w:id="10" w:author="Intel" w:date="2021-11-15T14:36:00Z">
              <w:r w:rsidR="00842941">
                <w:rPr>
                  <w:sz w:val="18"/>
                  <w:szCs w:val="18"/>
                  <w:lang w:val="en-GB"/>
                </w:rPr>
                <w:t>)</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Futurewei,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3B09D2" w:rsidRDefault="0087219B" w:rsidP="00D76A09">
            <w:pPr>
              <w:numPr>
                <w:ilvl w:val="1"/>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 xml:space="preserve">reception on a CORESET </w:t>
            </w:r>
            <w:r w:rsidR="00A77CBE" w:rsidRPr="003B09D2">
              <w:rPr>
                <w:rFonts w:eastAsia="SimSun"/>
                <w:sz w:val="18"/>
                <w:lang w:eastAsia="x-none"/>
              </w:rPr>
              <w:t xml:space="preserve">other than CORESET#0 </w:t>
            </w:r>
            <w:r w:rsidRPr="003B09D2">
              <w:rPr>
                <w:rFonts w:eastAsia="SimSun"/>
                <w:sz w:val="18"/>
                <w:lang w:eastAsia="x-none"/>
              </w:rPr>
              <w:t xml:space="preserve">that is associated with </w:t>
            </w:r>
            <w:r w:rsidR="00854ED8" w:rsidRPr="003B09D2">
              <w:rPr>
                <w:rFonts w:eastAsia="SimSun"/>
                <w:sz w:val="18"/>
                <w:lang w:eastAsia="x-none"/>
              </w:rPr>
              <w:t xml:space="preserve">at least </w:t>
            </w:r>
            <w:r w:rsidRPr="003B09D2">
              <w:rPr>
                <w:rFonts w:eastAsia="SimSun"/>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SimSun"/>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ListParagraph"/>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9A3D0C"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del w:id="11" w:author="Eko Onggosanusi" w:date="2021-11-15T15:55:00Z">
              <w:r w:rsidR="00664CC6" w:rsidDel="003B09D2">
                <w:rPr>
                  <w:sz w:val="18"/>
                </w:rPr>
                <w:delText>[</w:delText>
              </w:r>
              <w:r w:rsidR="00227606" w:rsidDel="003B09D2">
                <w:rPr>
                  <w:sz w:val="18"/>
                </w:rPr>
                <w:delText>[</w:delText>
              </w:r>
              <w:r w:rsidRPr="00693057" w:rsidDel="003B09D2">
                <w:rPr>
                  <w:sz w:val="18"/>
                </w:rPr>
                <w:delText>initial access or</w:delText>
              </w:r>
              <w:r w:rsidR="00227606" w:rsidDel="003B09D2">
                <w:rPr>
                  <w:sz w:val="18"/>
                </w:rPr>
                <w:delText>]</w:delText>
              </w:r>
              <w:r w:rsidRPr="00693057" w:rsidDel="003B09D2">
                <w:rPr>
                  <w:sz w:val="18"/>
                </w:rPr>
                <w:delText xml:space="preserve"> Reconfiguration with sync, and after</w:delText>
              </w:r>
              <w:r w:rsidR="00664CC6" w:rsidDel="003B09D2">
                <w:rPr>
                  <w:sz w:val="18"/>
                </w:rPr>
                <w:delText>]</w:delText>
              </w:r>
              <w:r w:rsidRPr="00693057" w:rsidDel="003B09D2">
                <w:rPr>
                  <w:sz w:val="18"/>
                </w:rPr>
                <w:delText xml:space="preserve"> </w:delText>
              </w:r>
            </w:del>
            <w:r w:rsidRPr="00693057">
              <w:rPr>
                <w:sz w:val="18"/>
              </w:rPr>
              <w:t xml:space="preserve">a UE is configured with </w:t>
            </w:r>
            <w:del w:id="12" w:author="Eko Onggosanusi" w:date="2021-11-15T16:00:00Z">
              <w:r w:rsidR="00227606" w:rsidDel="00FD2C9E">
                <w:rPr>
                  <w:sz w:val="18"/>
                </w:rPr>
                <w:delText>[</w:delText>
              </w:r>
            </w:del>
            <w:r w:rsidRPr="00693057">
              <w:rPr>
                <w:sz w:val="18"/>
              </w:rPr>
              <w:t>more than one</w:t>
            </w:r>
            <w:del w:id="13" w:author="Eko Onggosanusi" w:date="2021-11-15T16:00:00Z">
              <w:r w:rsidR="00227606" w:rsidDel="00FD2C9E">
                <w:rPr>
                  <w:sz w:val="18"/>
                </w:rPr>
                <w:delText>]</w:delText>
              </w:r>
            </w:del>
            <w:r w:rsidRPr="00693057">
              <w:rPr>
                <w:sz w:val="18"/>
              </w:rPr>
              <w:t xml:space="preserve"> Rel-17 TCI states, before the UE receives and applies a first instance of</w:t>
            </w:r>
            <w:ins w:id="14" w:author="Eko Onggosanusi" w:date="2021-11-15T15:55:00Z">
              <w:r w:rsidR="003B09D2">
                <w:rPr>
                  <w:sz w:val="18"/>
                </w:rPr>
                <w:t xml:space="preserve"> Rel-17 MAC-CE/DCI-based</w:t>
              </w:r>
            </w:ins>
            <w:r w:rsidRPr="00693057">
              <w:rPr>
                <w:sz w:val="18"/>
              </w:rPr>
              <w:t xml:space="preserve">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6DA378A9" w14:textId="3F505CD1" w:rsidR="00693057" w:rsidRPr="003B09D2" w:rsidDel="003B09D2" w:rsidRDefault="00693057" w:rsidP="003B09D2">
            <w:pPr>
              <w:pStyle w:val="NormalWeb"/>
              <w:numPr>
                <w:ilvl w:val="0"/>
                <w:numId w:val="32"/>
              </w:numPr>
              <w:snapToGrid w:val="0"/>
              <w:spacing w:before="0" w:after="0"/>
              <w:rPr>
                <w:del w:id="15" w:author="Eko Onggosanusi" w:date="2021-11-15T15:56:00Z"/>
                <w:color w:val="000000" w:themeColor="text1"/>
                <w:sz w:val="18"/>
                <w:lang w:eastAsia="x-none"/>
              </w:rPr>
            </w:pPr>
            <w:r w:rsidRPr="003B09D2">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16" w:author="Eko Onggosanusi" w:date="2021-11-15T15:55:00Z">
              <w:r w:rsidR="003B09D2" w:rsidRPr="003B09D2">
                <w:rPr>
                  <w:color w:val="FF0000"/>
                  <w:sz w:val="18"/>
                </w:rPr>
                <w:t xml:space="preserve"> using the same spatial domain transmission filter</w:t>
              </w:r>
            </w:ins>
            <w:r w:rsidRPr="003B09D2">
              <w:rPr>
                <w:sz w:val="18"/>
              </w:rPr>
              <w:t xml:space="preserve"> based on </w:t>
            </w:r>
            <w:del w:id="17" w:author="Eko Onggosanusi" w:date="2021-11-15T15:56:00Z">
              <w:r w:rsidR="006B0957" w:rsidRPr="003B09D2" w:rsidDel="003B09D2">
                <w:rPr>
                  <w:sz w:val="18"/>
                </w:rPr>
                <w:delText>[</w:delText>
              </w:r>
            </w:del>
            <w:r w:rsidRPr="00FA0104">
              <w:rPr>
                <w:sz w:val="18"/>
              </w:rPr>
              <w:t>the Rel-15/16 rules for PUCCH</w:t>
            </w:r>
            <w:ins w:id="18" w:author="Eko Onggosanusi" w:date="2021-11-15T15:56:00Z">
              <w:r w:rsidR="003B09D2" w:rsidRPr="00FA0104">
                <w:rPr>
                  <w:sz w:val="18"/>
                </w:rPr>
                <w:t xml:space="preserve"> </w:t>
              </w:r>
              <w:r w:rsidR="003B09D2" w:rsidRPr="003B09D2">
                <w:rPr>
                  <w:color w:val="FF0000"/>
                  <w:sz w:val="18"/>
                </w:rPr>
                <w:t>transmission when a UE doesn't have dedicated PUCCH resource configuration.</w:t>
              </w:r>
              <w:r w:rsidR="003B09D2" w:rsidDel="003B09D2">
                <w:rPr>
                  <w:sz w:val="18"/>
                </w:rPr>
                <w:t xml:space="preserve"> </w:t>
              </w:r>
            </w:ins>
            <w:del w:id="19" w:author="Eko Onggosanusi" w:date="2021-11-15T15:56:00Z">
              <w:r w:rsidR="006B0957" w:rsidDel="003B09D2">
                <w:rPr>
                  <w:sz w:val="18"/>
                </w:rPr>
                <w:delText>][</w:delText>
              </w:r>
              <w:r w:rsidR="006B0957" w:rsidRPr="00F3358B" w:rsidDel="003B09D2">
                <w:rPr>
                  <w:i/>
                  <w:sz w:val="18"/>
                </w:rPr>
                <w:delText>using the same spatial domain transmission filter as for a PUSCH transmission scheduled by a RAR UL grant as described in clause 8.3.</w:delText>
              </w:r>
              <w:r w:rsidR="006B0957" w:rsidDel="003B09D2">
                <w:rPr>
                  <w:sz w:val="18"/>
                </w:rPr>
                <w:delText>]</w:delText>
              </w:r>
              <w:r w:rsidRPr="00693057" w:rsidDel="003B09D2">
                <w:rPr>
                  <w:sz w:val="18"/>
                </w:rPr>
                <w:delText xml:space="preserve"> </w:delText>
              </w:r>
            </w:del>
          </w:p>
          <w:p w14:paraId="746D28AC" w14:textId="6D8B8D84" w:rsidR="00693057" w:rsidRDefault="00180E6D" w:rsidP="00F972F4">
            <w:pPr>
              <w:snapToGrid w:val="0"/>
              <w:rPr>
                <w:color w:val="000000" w:themeColor="text1"/>
                <w:sz w:val="18"/>
                <w:lang w:eastAsia="x-none"/>
              </w:rPr>
            </w:pPr>
            <w:ins w:id="20" w:author="Eko Onggosanusi" w:date="2021-11-15T16:01:00Z">
              <w:r>
                <w:rPr>
                  <w:color w:val="000000" w:themeColor="text1"/>
                  <w:sz w:val="18"/>
                  <w:lang w:eastAsia="x-none"/>
                </w:rPr>
                <w:t xml:space="preserve">Note: For the case after a UE is configured with only one Rel-17 TCI state, the configured </w:t>
              </w:r>
            </w:ins>
            <w:ins w:id="21" w:author="Eko Onggosanusi" w:date="2021-11-15T16:02:00Z">
              <w:r>
                <w:rPr>
                  <w:color w:val="000000" w:themeColor="text1"/>
                  <w:sz w:val="18"/>
                  <w:lang w:eastAsia="x-none"/>
                </w:rPr>
                <w:t>TCI state applies (without any need for beam indication)</w:t>
              </w:r>
            </w:ins>
            <w:ins w:id="22" w:author="Eko Onggosanusi" w:date="2021-11-15T16:01:00Z">
              <w:r>
                <w:rPr>
                  <w:color w:val="000000" w:themeColor="text1"/>
                  <w:sz w:val="18"/>
                  <w:lang w:eastAsia="x-none"/>
                </w:rPr>
                <w:t xml:space="preserve"> </w:t>
              </w:r>
            </w:ins>
          </w:p>
          <w:p w14:paraId="4E995092" w14:textId="77777777" w:rsidR="00180E6D" w:rsidRDefault="00180E6D" w:rsidP="00F972F4">
            <w:pPr>
              <w:snapToGrid w:val="0"/>
              <w:rPr>
                <w:color w:val="000000" w:themeColor="text1"/>
                <w:sz w:val="18"/>
                <w:lang w:eastAsia="x-none"/>
              </w:rPr>
            </w:pPr>
          </w:p>
          <w:p w14:paraId="0F709040" w14:textId="7777777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lastRenderedPageBreak/>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lastRenderedPageBreak/>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have to be re-designed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3"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23"/>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lastRenderedPageBreak/>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w:t>
            </w:r>
            <w:proofErr w:type="gramStart"/>
            <w:r>
              <w:rPr>
                <w:rFonts w:eastAsia="MS Mincho"/>
                <w:bCs/>
                <w:sz w:val="18"/>
                <w:szCs w:val="18"/>
                <w:lang w:eastAsia="ja-JP"/>
              </w:rPr>
              <w:t>UE should</w:t>
            </w:r>
            <w:proofErr w:type="gramEnd"/>
            <w:r>
              <w:rPr>
                <w:rFonts w:eastAsia="MS Mincho"/>
                <w:bCs/>
                <w:sz w:val="18"/>
                <w:szCs w:val="18"/>
                <w:lang w:eastAsia="ja-JP"/>
              </w:rPr>
              <w:t xml:space="preserve">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i.e.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to add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lastRenderedPageBreak/>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to postpone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4" w:name="_Ref498101660"/>
            <w:bookmarkStart w:id="25" w:name="_Toc12021476"/>
            <w:bookmarkStart w:id="26" w:name="_Toc20311588"/>
            <w:bookmarkStart w:id="27" w:name="_Toc26719413"/>
            <w:bookmarkStart w:id="28" w:name="_Toc29894848"/>
            <w:bookmarkStart w:id="29" w:name="_Toc29899147"/>
            <w:bookmarkStart w:id="30" w:name="_Toc29899565"/>
            <w:bookmarkStart w:id="31" w:name="_Toc29917302"/>
            <w:bookmarkStart w:id="32" w:name="_Toc36498176"/>
            <w:bookmarkStart w:id="33" w:name="_Toc45699202"/>
            <w:bookmarkStart w:id="34" w:name="_Toc74762941"/>
            <w:r w:rsidRPr="00794DAD">
              <w:rPr>
                <w:i/>
                <w:sz w:val="18"/>
              </w:rPr>
              <w:t>9.2.1</w:t>
            </w:r>
            <w:r w:rsidRPr="00794DAD">
              <w:rPr>
                <w:i/>
                <w:sz w:val="18"/>
              </w:rPr>
              <w:tab/>
              <w:t>PUCCH Resource Sets</w:t>
            </w:r>
            <w:bookmarkEnd w:id="24"/>
            <w:bookmarkEnd w:id="25"/>
            <w:bookmarkEnd w:id="26"/>
            <w:bookmarkEnd w:id="27"/>
            <w:bookmarkEnd w:id="28"/>
            <w:bookmarkEnd w:id="29"/>
            <w:bookmarkEnd w:id="30"/>
            <w:bookmarkEnd w:id="31"/>
            <w:bookmarkEnd w:id="32"/>
            <w:bookmarkEnd w:id="33"/>
            <w:bookmarkEnd w:id="34"/>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lastRenderedPageBreak/>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w:t>
            </w:r>
            <w:proofErr w:type="spellStart"/>
            <w:r>
              <w:rPr>
                <w:sz w:val="18"/>
                <w:szCs w:val="18"/>
                <w:lang w:eastAsia="zh-CN"/>
              </w:rPr>
              <w:t>PCell</w:t>
            </w:r>
            <w:proofErr w:type="spellEnd"/>
            <w:r>
              <w:rPr>
                <w:sz w:val="18"/>
                <w:szCs w:val="18"/>
                <w:lang w:eastAsia="zh-CN"/>
              </w:rPr>
              <w:t xml:space="preserve">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ins w:id="35" w:author="Eko Onggosanusi" w:date="2021-11-15T16:05:00Z">
              <w:r>
                <w:rPr>
                  <w:sz w:val="18"/>
                  <w:szCs w:val="18"/>
                  <w:lang w:eastAsia="zh-CN"/>
                </w:rPr>
                <w:t>[Mod: I fully agree. I added a Note to address the single configured TCI state (in that case there is no “empty” period and the TCI state applies directly</w:t>
              </w:r>
            </w:ins>
            <w:ins w:id="36" w:author="Eko Onggosanusi" w:date="2021-11-15T16:06:00Z">
              <w:r>
                <w:rPr>
                  <w:sz w:val="18"/>
                  <w:szCs w:val="18"/>
                  <w:lang w:eastAsia="zh-CN"/>
                </w:rPr>
                <w:t xml:space="preserve"> – I also removed QC from Concern)</w:t>
              </w:r>
            </w:ins>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rPr>
          <w:ins w:id="37" w:author="Intel" w:date="2021-11-15T14:4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ins w:id="38" w:author="Intel" w:date="2021-11-15T14:42:00Z"/>
                <w:sz w:val="18"/>
                <w:szCs w:val="18"/>
                <w:lang w:eastAsia="zh-CN"/>
              </w:rPr>
            </w:pPr>
            <w:ins w:id="39" w:author="Intel" w:date="2021-11-15T14:42:00Z">
              <w:r>
                <w:rPr>
                  <w:sz w:val="18"/>
                  <w:szCs w:val="18"/>
                  <w:lang w:eastAsia="zh-CN"/>
                </w:rPr>
                <w:t>In</w:t>
              </w:r>
              <w:r w:rsidR="00D7707C">
                <w:rPr>
                  <w:sz w:val="18"/>
                  <w:szCs w:val="18"/>
                  <w:lang w:eastAsia="zh-CN"/>
                </w:rPr>
                <w:t>t</w:t>
              </w:r>
              <w:r>
                <w:rPr>
                  <w:sz w:val="18"/>
                  <w:szCs w:val="18"/>
                  <w:lang w:eastAsia="zh-CN"/>
                </w:rPr>
                <w: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ins w:id="40" w:author="Intel" w:date="2021-11-15T14:43:00Z"/>
                <w:bCs/>
                <w:color w:val="3333FF"/>
                <w:sz w:val="18"/>
                <w:szCs w:val="18"/>
                <w:lang w:eastAsia="zh-CN"/>
              </w:rPr>
            </w:pPr>
            <w:ins w:id="41" w:author="Intel" w:date="2021-11-15T14:42:00Z">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w:t>
              </w:r>
              <w:proofErr w:type="spellStart"/>
              <w:r>
                <w:rPr>
                  <w:bCs/>
                  <w:color w:val="3333FF"/>
                  <w:sz w:val="18"/>
                  <w:szCs w:val="18"/>
                  <w:lang w:eastAsia="zh-CN"/>
                </w:rPr>
                <w:t>mTRP</w:t>
              </w:r>
              <w:proofErr w:type="spellEnd"/>
              <w:r>
                <w:rPr>
                  <w:bCs/>
                  <w:color w:val="3333FF"/>
                  <w:sz w:val="18"/>
                  <w:szCs w:val="18"/>
                  <w:lang w:eastAsia="zh-CN"/>
                </w:rPr>
                <w:t xml:space="preserve"> </w:t>
              </w:r>
              <w:proofErr w:type="spellStart"/>
              <w:r>
                <w:rPr>
                  <w:bCs/>
                  <w:color w:val="3333FF"/>
                  <w:sz w:val="18"/>
                  <w:szCs w:val="18"/>
                  <w:lang w:eastAsia="zh-CN"/>
                </w:rPr>
                <w:t>etc</w:t>
              </w:r>
              <w:proofErr w:type="spellEnd"/>
              <w:r>
                <w:rPr>
                  <w:bCs/>
                  <w:color w:val="3333FF"/>
                  <w:sz w:val="18"/>
                  <w:szCs w:val="18"/>
                  <w:lang w:eastAsia="zh-CN"/>
                </w:rPr>
                <w:t xml:space="preserve"> bec</w:t>
              </w:r>
            </w:ins>
            <w:ins w:id="42" w:author="Intel" w:date="2021-11-15T14:43:00Z">
              <w:r>
                <w:rPr>
                  <w:bCs/>
                  <w:color w:val="3333FF"/>
                  <w:sz w:val="18"/>
                  <w:szCs w:val="18"/>
                  <w:lang w:eastAsia="zh-CN"/>
                </w:rPr>
                <w:t xml:space="preserve">omes limited due to this, as commented before. </w:t>
              </w:r>
              <w:r w:rsidR="007D10F9">
                <w:rPr>
                  <w:bCs/>
                  <w:color w:val="3333FF"/>
                  <w:sz w:val="18"/>
                  <w:szCs w:val="18"/>
                  <w:lang w:eastAsia="zh-CN"/>
                </w:rPr>
                <w:t>However, for progress we can accept “in a band” as per Docomo’s original preference.</w:t>
              </w:r>
            </w:ins>
          </w:p>
          <w:p w14:paraId="3E99B1D0" w14:textId="77777777" w:rsidR="007D10F9" w:rsidRDefault="007D10F9" w:rsidP="007307E3">
            <w:pPr>
              <w:snapToGrid w:val="0"/>
              <w:rPr>
                <w:ins w:id="43" w:author="Intel" w:date="2021-11-15T14:43:00Z"/>
                <w:bCs/>
                <w:color w:val="3333FF"/>
                <w:sz w:val="18"/>
                <w:szCs w:val="18"/>
                <w:lang w:eastAsia="zh-CN"/>
              </w:rPr>
            </w:pPr>
          </w:p>
          <w:p w14:paraId="393342AB" w14:textId="77777777" w:rsidR="007D10F9" w:rsidRDefault="007D10F9" w:rsidP="007307E3">
            <w:pPr>
              <w:snapToGrid w:val="0"/>
              <w:rPr>
                <w:ins w:id="44" w:author="Intel" w:date="2021-11-15T14:45:00Z"/>
                <w:bCs/>
                <w:color w:val="3333FF"/>
                <w:sz w:val="18"/>
                <w:szCs w:val="18"/>
                <w:lang w:eastAsia="zh-CN"/>
              </w:rPr>
            </w:pPr>
            <w:ins w:id="45" w:author="Intel" w:date="2021-11-15T14:43:00Z">
              <w:r w:rsidRPr="007D10F9">
                <w:rPr>
                  <w:b/>
                  <w:color w:val="3333FF"/>
                  <w:sz w:val="18"/>
                  <w:szCs w:val="18"/>
                  <w:lang w:eastAsia="zh-CN"/>
                  <w:rPrChange w:id="46" w:author="Intel" w:date="2021-11-15T14:43:00Z">
                    <w:rPr>
                      <w:bCs/>
                      <w:color w:val="3333FF"/>
                      <w:sz w:val="18"/>
                      <w:szCs w:val="18"/>
                      <w:lang w:eastAsia="zh-CN"/>
                    </w:rPr>
                  </w:rPrChange>
                </w:rPr>
                <w:t>Proposal 1.F:</w:t>
              </w:r>
              <w:r>
                <w:rPr>
                  <w:b/>
                  <w:color w:val="3333FF"/>
                  <w:sz w:val="18"/>
                  <w:szCs w:val="18"/>
                  <w:lang w:eastAsia="zh-CN"/>
                </w:rPr>
                <w:t xml:space="preserve"> </w:t>
              </w:r>
              <w:r>
                <w:rPr>
                  <w:bCs/>
                  <w:color w:val="3333FF"/>
                  <w:sz w:val="18"/>
                  <w:szCs w:val="18"/>
                  <w:lang w:eastAsia="zh-CN"/>
                </w:rPr>
                <w:t>We have a question for clarification</w:t>
              </w:r>
            </w:ins>
            <w:ins w:id="47" w:author="Intel" w:date="2021-11-15T14:44:00Z">
              <w:r>
                <w:rPr>
                  <w:bCs/>
                  <w:color w:val="3333FF"/>
                  <w:sz w:val="18"/>
                  <w:szCs w:val="18"/>
                  <w:lang w:eastAsia="zh-CN"/>
                </w:rPr>
                <w:t xml:space="preserve"> for single </w:t>
              </w:r>
              <w:r w:rsidR="00673D53">
                <w:rPr>
                  <w:bCs/>
                  <w:color w:val="3333FF"/>
                  <w:sz w:val="18"/>
                  <w:szCs w:val="18"/>
                  <w:lang w:eastAsia="zh-CN"/>
                </w:rPr>
                <w:t>configured TCI case: is there any default assumption necessary up to the MAC-CE activation (</w:t>
              </w:r>
            </w:ins>
            <w:ins w:id="48" w:author="Intel" w:date="2021-11-15T14:45:00Z">
              <w:r w:rsidR="00673D53">
                <w:rPr>
                  <w:bCs/>
                  <w:color w:val="3333FF"/>
                  <w:sz w:val="18"/>
                  <w:szCs w:val="18"/>
                  <w:lang w:eastAsia="zh-CN"/>
                </w:rPr>
                <w:t>~</w:t>
              </w:r>
            </w:ins>
            <w:ins w:id="49" w:author="Intel" w:date="2021-11-15T14:44:00Z">
              <w:r w:rsidR="00673D53">
                <w:rPr>
                  <w:bCs/>
                  <w:color w:val="3333FF"/>
                  <w:sz w:val="18"/>
                  <w:szCs w:val="18"/>
                  <w:lang w:eastAsia="zh-CN"/>
                </w:rPr>
                <w:t xml:space="preserve">3ms) after </w:t>
              </w:r>
            </w:ins>
            <w:ins w:id="50" w:author="Intel" w:date="2021-11-15T14:45:00Z">
              <w:r w:rsidR="00673D53">
                <w:rPr>
                  <w:bCs/>
                  <w:color w:val="3333FF"/>
                  <w:sz w:val="18"/>
                  <w:szCs w:val="18"/>
                  <w:lang w:eastAsia="zh-CN"/>
                </w:rPr>
                <w:t xml:space="preserve">which the configured TCI state is </w:t>
              </w:r>
              <w:r w:rsidR="00B31761">
                <w:rPr>
                  <w:bCs/>
                  <w:color w:val="3333FF"/>
                  <w:sz w:val="18"/>
                  <w:szCs w:val="18"/>
                  <w:lang w:eastAsia="zh-CN"/>
                </w:rPr>
                <w:t>applied? Single active TCI is also not applied instantaneously right?</w:t>
              </w:r>
            </w:ins>
          </w:p>
          <w:p w14:paraId="2A1A7F14" w14:textId="2AE54921" w:rsidR="00B31761" w:rsidRPr="007D10F9" w:rsidRDefault="00B31761" w:rsidP="007307E3">
            <w:pPr>
              <w:snapToGrid w:val="0"/>
              <w:rPr>
                <w:ins w:id="51" w:author="Intel" w:date="2021-11-15T14:42:00Z"/>
                <w:bCs/>
                <w:color w:val="3333FF"/>
                <w:sz w:val="18"/>
                <w:szCs w:val="18"/>
                <w:lang w:eastAsia="zh-CN"/>
                <w:rPrChange w:id="52" w:author="Intel" w:date="2021-11-15T14:43:00Z">
                  <w:rPr>
                    <w:ins w:id="53" w:author="Intel" w:date="2021-11-15T14:42:00Z"/>
                    <w:b/>
                    <w:color w:val="3333FF"/>
                    <w:sz w:val="18"/>
                    <w:szCs w:val="18"/>
                    <w:lang w:eastAsia="zh-CN"/>
                  </w:rPr>
                </w:rPrChange>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lastRenderedPageBreak/>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52B876D8"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09B42526"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ins w:id="54" w:author="Eko Onggosanusi" w:date="2021-11-15T16:11:00Z">
              <w:r>
                <w:rPr>
                  <w:sz w:val="18"/>
                  <w:szCs w:val="18"/>
                </w:rPr>
                <w:t xml:space="preserve">Note: Discussion in UE feature </w:t>
              </w:r>
            </w:ins>
            <w:ins w:id="55" w:author="Eko Onggosanusi" w:date="2021-11-15T16:12:00Z">
              <w:r w:rsidR="00310916">
                <w:rPr>
                  <w:sz w:val="18"/>
                  <w:szCs w:val="18"/>
                </w:rPr>
                <w:t>agenda</w:t>
              </w:r>
              <w:r w:rsidR="008C6DA3">
                <w:rPr>
                  <w:sz w:val="18"/>
                  <w:szCs w:val="18"/>
                </w:rPr>
                <w:t xml:space="preserve"> on this issue</w:t>
              </w:r>
            </w:ins>
            <w:ins w:id="56" w:author="Eko Onggosanusi" w:date="2021-11-15T16:11:00Z">
              <w:r>
                <w:rPr>
                  <w:sz w:val="18"/>
                  <w:szCs w:val="18"/>
                </w:rPr>
                <w:t xml:space="preserve"> is not ruled out</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xml:space="preserve">, the UE shall derive the channel measurements for computing L1-RSRP reported in uplink slot n based on only the most recent, </w:t>
            </w:r>
            <w:r w:rsidRPr="008B054F">
              <w:rPr>
                <w:bCs/>
                <w:sz w:val="18"/>
                <w:szCs w:val="18"/>
                <w:highlight w:val="yellow"/>
                <w:lang w:val="en-GB" w:eastAsia="zh-CN"/>
              </w:rPr>
              <w:lastRenderedPageBreak/>
              <w:t>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but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2.C.2: we are only ok with </w:t>
            </w:r>
            <w:proofErr w:type="spellStart"/>
            <w:r>
              <w:rPr>
                <w:rFonts w:eastAsiaTheme="minorEastAsia"/>
                <w:color w:val="000000" w:themeColor="text1"/>
                <w:sz w:val="18"/>
                <w:szCs w:val="18"/>
                <w:lang w:eastAsia="zh-CN"/>
              </w:rPr>
              <w:t>SCell</w:t>
            </w:r>
            <w:proofErr w:type="spellEnd"/>
            <w:r>
              <w:rPr>
                <w:rFonts w:eastAsiaTheme="minorEastAsia"/>
                <w:color w:val="000000" w:themeColor="text1"/>
                <w:sz w:val="18"/>
                <w:szCs w:val="18"/>
                <w:lang w:eastAsia="zh-CN"/>
              </w:rPr>
              <w:t xml:space="preserve">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Another option is to define it as UE capability.</w:t>
            </w:r>
          </w:p>
        </w:tc>
      </w:tr>
      <w:tr w:rsidR="00012912" w14:paraId="2CD62DB8" w14:textId="77777777" w:rsidTr="00095D26">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095D26">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095D26">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095D26">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xml:space="preserve">: Non-serving SSB can be configured for group-based beam measurement/reporting for R17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ins w:id="57" w:author="Eko Onggosanusi" w:date="2021-11-15T16:11:00Z"/>
                <w:rFonts w:eastAsiaTheme="minorEastAsia"/>
                <w:color w:val="000000" w:themeColor="text1"/>
                <w:sz w:val="18"/>
                <w:szCs w:val="18"/>
                <w:lang w:eastAsia="zh-CN"/>
              </w:rPr>
            </w:pPr>
            <w:ins w:id="58" w:author="Eko Onggosanusi" w:date="2021-11-15T16:11:00Z">
              <w:r>
                <w:rPr>
                  <w:rFonts w:eastAsiaTheme="minorEastAsia"/>
                  <w:color w:val="000000" w:themeColor="text1"/>
                  <w:sz w:val="18"/>
                  <w:szCs w:val="18"/>
                  <w:lang w:eastAsia="zh-CN"/>
                </w:rPr>
                <w:t>[Mod: Sorry, we have a few days left and the views from other companies don’t see to converge on this]</w:t>
              </w:r>
            </w:ins>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 xml:space="preserve">include group-based beam report for inter-cell </w:t>
            </w:r>
            <w:proofErr w:type="spellStart"/>
            <w:r w:rsidRPr="003561BC">
              <w:rPr>
                <w:bCs/>
                <w:sz w:val="18"/>
                <w:szCs w:val="18"/>
                <w:lang w:val="en-GB" w:eastAsia="zh-CN"/>
              </w:rPr>
              <w:t>mTRP</w:t>
            </w:r>
            <w:proofErr w:type="spellEnd"/>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 xml:space="preserve">Added note on proposal </w:t>
            </w:r>
            <w:proofErr w:type="gramStart"/>
            <w:r w:rsidRPr="00C25691">
              <w:rPr>
                <w:b/>
                <w:bCs/>
                <w:color w:val="3333FF"/>
                <w:sz w:val="18"/>
                <w:szCs w:val="18"/>
                <w:lang w:val="en-GB" w:eastAsia="zh-CN"/>
              </w:rPr>
              <w:t>2.E</w:t>
            </w:r>
            <w:proofErr w:type="gramEnd"/>
          </w:p>
        </w:tc>
      </w:tr>
      <w:tr w:rsidR="00607F36" w14:paraId="47D642B8" w14:textId="77777777" w:rsidTr="00FA1729">
        <w:trPr>
          <w:gridAfter w:val="1"/>
          <w:wAfter w:w="46" w:type="dxa"/>
          <w:trHeight w:val="61"/>
          <w:ins w:id="59" w:author="Peng Sun(vivo)" w:date="2021-11-16T07:27: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607F36" w:rsidRDefault="00607F36" w:rsidP="004671AF">
            <w:pPr>
              <w:snapToGrid w:val="0"/>
              <w:rPr>
                <w:ins w:id="60" w:author="Peng Sun(vivo)" w:date="2021-11-16T07:27:00Z"/>
                <w:rStyle w:val="normaltextrun"/>
                <w:rFonts w:eastAsiaTheme="minorEastAsia"/>
                <w:color w:val="000000" w:themeColor="text1"/>
                <w:sz w:val="18"/>
                <w:szCs w:val="18"/>
                <w:lang w:eastAsia="zh-CN"/>
                <w:rPrChange w:id="61" w:author="Peng Sun(vivo)" w:date="2021-11-16T07:27:00Z">
                  <w:rPr>
                    <w:ins w:id="62" w:author="Peng Sun(vivo)" w:date="2021-11-16T07:27:00Z"/>
                    <w:rStyle w:val="normaltextrun"/>
                    <w:rFonts w:eastAsia="MS Mincho"/>
                    <w:color w:val="000000" w:themeColor="text1"/>
                    <w:sz w:val="18"/>
                    <w:szCs w:val="18"/>
                    <w:lang w:eastAsia="ja-JP"/>
                  </w:rPr>
                </w:rPrChange>
              </w:rPr>
            </w:pPr>
            <w:ins w:id="63" w:author="Peng Sun(vivo)" w:date="2021-11-16T07:27:00Z">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ins>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ins w:id="64" w:author="Peng Sun(vivo)" w:date="2021-11-16T07:29:00Z"/>
                <w:b/>
                <w:bCs/>
                <w:color w:val="3333FF"/>
                <w:sz w:val="18"/>
                <w:szCs w:val="18"/>
                <w:lang w:val="en-GB" w:eastAsia="zh-CN"/>
              </w:rPr>
            </w:pPr>
            <w:ins w:id="65" w:author="Peng Sun(vivo)" w:date="2021-11-16T07:28:00Z">
              <w:r>
                <w:rPr>
                  <w:b/>
                  <w:bCs/>
                  <w:color w:val="3333FF"/>
                  <w:sz w:val="18"/>
                  <w:szCs w:val="18"/>
                  <w:lang w:val="en-GB" w:eastAsia="zh-CN"/>
                </w:rPr>
                <w:t xml:space="preserve">Since companies comment seems to be asking RAN4 to study </w:t>
              </w:r>
            </w:ins>
            <w:ins w:id="66" w:author="Peng Sun(vivo)" w:date="2021-11-16T07:29:00Z">
              <w:r>
                <w:rPr>
                  <w:b/>
                  <w:bCs/>
                  <w:color w:val="3333FF"/>
                  <w:sz w:val="18"/>
                  <w:szCs w:val="18"/>
                  <w:lang w:val="en-GB" w:eastAsia="zh-CN"/>
                </w:rPr>
                <w:t>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ins>
          </w:p>
          <w:p w14:paraId="54A5314E" w14:textId="7C4C4D39" w:rsidR="00607F36" w:rsidRDefault="00607F36" w:rsidP="004671AF">
            <w:pPr>
              <w:snapToGrid w:val="0"/>
              <w:rPr>
                <w:ins w:id="67" w:author="Peng Sun(vivo)" w:date="2021-11-16T07:29:00Z"/>
                <w:b/>
                <w:bCs/>
                <w:color w:val="3333FF"/>
                <w:sz w:val="18"/>
                <w:szCs w:val="18"/>
                <w:lang w:val="en-GB" w:eastAsia="zh-CN"/>
              </w:rPr>
            </w:pPr>
            <w:ins w:id="68" w:author="Peng Sun(vivo)" w:date="2021-11-16T07:29:00Z">
              <w:r>
                <w:rPr>
                  <w:rFonts w:hint="eastAsia"/>
                  <w:b/>
                  <w:bCs/>
                  <w:color w:val="3333FF"/>
                  <w:sz w:val="18"/>
                  <w:szCs w:val="18"/>
                  <w:lang w:val="en-GB" w:eastAsia="zh-CN"/>
                </w:rPr>
                <w:t>D</w:t>
              </w:r>
              <w:r>
                <w:rPr>
                  <w:b/>
                  <w:bCs/>
                  <w:color w:val="3333FF"/>
                  <w:sz w:val="18"/>
                  <w:szCs w:val="18"/>
                  <w:lang w:val="en-GB" w:eastAsia="zh-CN"/>
                </w:rPr>
                <w:t>irectly saying no consensus might be hasty.</w:t>
              </w:r>
            </w:ins>
          </w:p>
          <w:p w14:paraId="68134F4E" w14:textId="282BC06D" w:rsidR="00607F36" w:rsidRPr="00C25691" w:rsidRDefault="00607F36" w:rsidP="004671AF">
            <w:pPr>
              <w:snapToGrid w:val="0"/>
              <w:rPr>
                <w:ins w:id="69" w:author="Peng Sun(vivo)" w:date="2021-11-16T07:27:00Z"/>
                <w:b/>
                <w:bCs/>
                <w:color w:val="3333FF"/>
                <w:sz w:val="18"/>
                <w:szCs w:val="18"/>
                <w:lang w:val="en-GB" w:eastAsia="zh-CN"/>
              </w:rPr>
            </w:pPr>
            <w:ins w:id="70" w:author="Peng Sun(vivo)" w:date="2021-11-16T07:28:00Z">
              <w:r>
                <w:rPr>
                  <w:b/>
                  <w:bCs/>
                  <w:color w:val="3333FF"/>
                  <w:sz w:val="18"/>
                  <w:szCs w:val="18"/>
                  <w:lang w:val="en-GB" w:eastAsia="zh-CN"/>
                </w:rPr>
                <w:t xml:space="preserve"> </w:t>
              </w:r>
            </w:ins>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w:t>
            </w:r>
            <w:proofErr w:type="spellStart"/>
            <w:r w:rsidRPr="00C25691">
              <w:rPr>
                <w:sz w:val="18"/>
                <w:szCs w:val="18"/>
                <w:lang w:eastAsia="zh-CN"/>
              </w:rPr>
              <w:t>stateID</w:t>
            </w:r>
            <w:proofErr w:type="spellEnd"/>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20C093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xml:space="preserve">, </w:t>
            </w:r>
            <w:proofErr w:type="gramStart"/>
            <w:r w:rsidR="00963996">
              <w:rPr>
                <w:sz w:val="18"/>
                <w:szCs w:val="18"/>
              </w:rPr>
              <w:t>Ericsson</w:t>
            </w:r>
            <w:r w:rsidR="00F249D0">
              <w:rPr>
                <w:sz w:val="18"/>
                <w:szCs w:val="18"/>
              </w:rPr>
              <w:t xml:space="preserve"> </w:t>
            </w:r>
            <w:ins w:id="71" w:author="Intel" w:date="2021-11-15T14:50:00Z">
              <w:r w:rsidR="00DB2D52">
                <w:rPr>
                  <w:sz w:val="18"/>
                  <w:szCs w:val="18"/>
                </w:rPr>
                <w:t>,</w:t>
              </w:r>
              <w:proofErr w:type="gramEnd"/>
              <w:r w:rsidR="00DB2D52">
                <w:rPr>
                  <w:sz w:val="18"/>
                  <w:szCs w:val="18"/>
                </w:rPr>
                <w:t xml:space="preserve"> Intel</w:t>
              </w:r>
            </w:ins>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0D7ADE2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ins w:id="72" w:author="Intel" w:date="2021-11-15T14:51:00Z">
              <w:r w:rsidR="0061777D">
                <w:rPr>
                  <w:sz w:val="18"/>
                  <w:szCs w:val="18"/>
                </w:rPr>
                <w:t>, Intel</w:t>
              </w:r>
            </w:ins>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ins w:id="73" w:author="Eko Onggosanusi" w:date="2021-11-15T16:16:00Z">
              <w:r>
                <w:rPr>
                  <w:rFonts w:eastAsia="Malgun Gothic"/>
                  <w:sz w:val="18"/>
                  <w:lang w:eastAsia="zh-CN"/>
                </w:rPr>
                <w:t>[Mod: It was added to accommodate Ericsson’s concern just in case the</w:t>
              </w:r>
            </w:ins>
            <w:ins w:id="74" w:author="Eko Onggosanusi" w:date="2021-11-15T16:17:00Z">
              <w:r>
                <w:rPr>
                  <w:rFonts w:eastAsia="Malgun Gothic"/>
                  <w:sz w:val="18"/>
                  <w:lang w:eastAsia="zh-CN"/>
                </w:rPr>
                <w:t xml:space="preserve"> same SCS is used across bands]</w:t>
              </w:r>
            </w:ins>
            <w:ins w:id="75" w:author="Eko Onggosanusi" w:date="2021-11-15T16:16:00Z">
              <w:r>
                <w:rPr>
                  <w:rFonts w:eastAsia="Malgun Gothic"/>
                  <w:sz w:val="18"/>
                  <w:lang w:eastAsia="zh-CN"/>
                </w:rPr>
                <w:t xml:space="preserve"> </w:t>
              </w:r>
            </w:ins>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ins w:id="76" w:author="Eko Onggosanusi" w:date="2021-11-15T16:14:00Z">
              <w:r>
                <w:rPr>
                  <w:rFonts w:eastAsia="Malgun Gothic"/>
                  <w:sz w:val="18"/>
                  <w:lang w:eastAsia="zh-CN"/>
                </w:rPr>
                <w:t>[Mod: I agree but some companies pointed out</w:t>
              </w:r>
            </w:ins>
            <w:ins w:id="77" w:author="Eko Onggosanusi" w:date="2021-11-15T16:15:00Z">
              <w:r w:rsidR="0004020E">
                <w:rPr>
                  <w:rFonts w:eastAsia="Malgun Gothic"/>
                  <w:sz w:val="18"/>
                  <w:lang w:eastAsia="zh-CN"/>
                </w:rPr>
                <w:t xml:space="preserve"> </w:t>
              </w:r>
              <w:r>
                <w:rPr>
                  <w:rFonts w:eastAsia="Malgun Gothic"/>
                  <w:sz w:val="18"/>
                  <w:lang w:eastAsia="zh-CN"/>
                </w:rPr>
                <w:t>“cell group”</w:t>
              </w:r>
            </w:ins>
            <w:ins w:id="78" w:author="Eko Onggosanusi" w:date="2021-11-15T16:17:00Z">
              <w:r w:rsidR="0004020E">
                <w:rPr>
                  <w:rFonts w:eastAsia="Malgun Gothic"/>
                  <w:sz w:val="18"/>
                  <w:lang w:eastAsia="zh-CN"/>
                </w:rPr>
                <w:t xml:space="preserve"> and “CC group” are of different notions and there is no entity called “CC group” in RAN1 spec</w:t>
              </w:r>
            </w:ins>
            <w:ins w:id="79" w:author="Eko Onggosanusi" w:date="2021-11-15T16:15:00Z">
              <w:r>
                <w:rPr>
                  <w:rFonts w:eastAsia="Malgun Gothic"/>
                  <w:sz w:val="18"/>
                  <w:lang w:eastAsia="zh-CN"/>
                </w:rPr>
                <w:t>]</w:t>
              </w:r>
            </w:ins>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rPr>
          <w:ins w:id="80" w:author="Intel" w:date="2021-11-15T14:5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ins w:id="81" w:author="Intel" w:date="2021-11-15T14:51:00Z"/>
                <w:sz w:val="18"/>
                <w:szCs w:val="18"/>
                <w:lang w:eastAsia="zh-CN"/>
              </w:rPr>
            </w:pPr>
            <w:ins w:id="82" w:author="Intel" w:date="2021-11-15T14:51:00Z">
              <w:r>
                <w:rPr>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61777D" w:rsidRDefault="0061777D" w:rsidP="00062F42">
            <w:pPr>
              <w:snapToGrid w:val="0"/>
              <w:rPr>
                <w:ins w:id="83" w:author="Intel" w:date="2021-11-15T14:51:00Z"/>
                <w:rFonts w:eastAsia="Malgun Gothic"/>
                <w:bCs/>
                <w:color w:val="3333FF"/>
                <w:sz w:val="18"/>
                <w:lang w:eastAsia="zh-CN"/>
                <w:rPrChange w:id="84" w:author="Intel" w:date="2021-11-15T14:51:00Z">
                  <w:rPr>
                    <w:ins w:id="85" w:author="Intel" w:date="2021-11-15T14:51:00Z"/>
                    <w:rFonts w:eastAsia="Malgun Gothic"/>
                    <w:b/>
                    <w:color w:val="3333FF"/>
                    <w:sz w:val="18"/>
                    <w:lang w:eastAsia="zh-CN"/>
                  </w:rPr>
                </w:rPrChange>
              </w:rPr>
            </w:pPr>
            <w:ins w:id="86" w:author="Intel" w:date="2021-11-15T14:51:00Z">
              <w:r w:rsidRPr="0061777D">
                <w:rPr>
                  <w:rFonts w:eastAsia="Malgun Gothic"/>
                  <w:bCs/>
                  <w:color w:val="3333FF"/>
                  <w:sz w:val="18"/>
                  <w:lang w:eastAsia="zh-CN"/>
                  <w:rPrChange w:id="87" w:author="Intel" w:date="2021-11-15T14:51:00Z">
                    <w:rPr>
                      <w:rFonts w:eastAsia="Malgun Gothic"/>
                      <w:b/>
                      <w:color w:val="3333FF"/>
                      <w:sz w:val="18"/>
                      <w:lang w:eastAsia="zh-CN"/>
                    </w:rPr>
                  </w:rPrChange>
                </w:rPr>
                <w:t>Views updated in the table</w:t>
              </w:r>
            </w:ins>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xml:space="preserve">. For example, </w:t>
            </w:r>
            <w:r>
              <w:rPr>
                <w:rFonts w:eastAsia="Malgun Gothic"/>
                <w:sz w:val="18"/>
                <w:lang w:eastAsia="zh-CN"/>
              </w:rPr>
              <w:t>UE applies the additional BAT</w:t>
            </w:r>
            <w:r>
              <w:rPr>
                <w:rFonts w:eastAsia="Malgun Gothic"/>
                <w:sz w:val="18"/>
                <w:lang w:eastAsia="zh-CN"/>
              </w:rPr>
              <w: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lastRenderedPageBreak/>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53021F2"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w:t>
            </w:r>
            <w:proofErr w:type="spellStart"/>
            <w:r w:rsidR="00F259DE">
              <w:rPr>
                <w:bCs/>
                <w:kern w:val="3"/>
                <w:sz w:val="18"/>
                <w:szCs w:val="20"/>
              </w:rPr>
              <w:t>MotM</w:t>
            </w:r>
            <w:proofErr w:type="spellEnd"/>
            <w:r w:rsidR="00012912">
              <w:rPr>
                <w:bCs/>
                <w:kern w:val="3"/>
                <w:sz w:val="18"/>
                <w:szCs w:val="20"/>
              </w:rPr>
              <w:t>, AT&amp;T</w:t>
            </w:r>
            <w:r w:rsidR="002F0AD7">
              <w:rPr>
                <w:bCs/>
                <w:kern w:val="3"/>
                <w:sz w:val="18"/>
                <w:szCs w:val="20"/>
              </w:rPr>
              <w:t>, Ericsson, MTK</w:t>
            </w:r>
            <w:r w:rsidR="00394D3A">
              <w:rPr>
                <w:bCs/>
                <w:kern w:val="3"/>
                <w:sz w:val="18"/>
                <w:szCs w:val="20"/>
              </w:rPr>
              <w:t>, IDC</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709AC98C"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value set </w:t>
            </w:r>
            <w:proofErr w:type="gramStart"/>
            <w:r w:rsidRPr="005C3302">
              <w:rPr>
                <w:rFonts w:eastAsia="Malgun Gothic"/>
                <w:color w:val="FF0000"/>
                <w:sz w:val="18"/>
                <w:szCs w:val="18"/>
                <w:lang w:eastAsia="ko-KR"/>
              </w:rPr>
              <w:t>index</w:t>
            </w:r>
            <w:proofErr w:type="gramEnd"/>
            <w:r w:rsidRPr="005C3302">
              <w:rPr>
                <w:rFonts w:eastAsia="Malgun Gothic"/>
                <w:color w:val="FF0000"/>
                <w:sz w:val="18"/>
                <w:szCs w:val="18"/>
                <w:lang w:eastAsia="ko-KR"/>
              </w:rPr>
              <w:t>(es),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lastRenderedPageBreak/>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lastRenderedPageBreak/>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lastRenderedPageBreak/>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ADD6" w14:textId="77777777" w:rsidR="00225014" w:rsidRDefault="00225014" w:rsidP="007458B4">
      <w:r>
        <w:separator/>
      </w:r>
    </w:p>
  </w:endnote>
  <w:endnote w:type="continuationSeparator" w:id="0">
    <w:p w14:paraId="06979E17" w14:textId="77777777" w:rsidR="00225014" w:rsidRDefault="0022501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8FCE" w14:textId="77777777" w:rsidR="00225014" w:rsidRDefault="00225014" w:rsidP="007458B4">
      <w:r>
        <w:separator/>
      </w:r>
    </w:p>
  </w:footnote>
  <w:footnote w:type="continuationSeparator" w:id="0">
    <w:p w14:paraId="05BB3F01" w14:textId="77777777" w:rsidR="00225014" w:rsidRDefault="0022501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591"/>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14138</Words>
  <Characters>80590</Characters>
  <Application>Microsoft Office Word</Application>
  <DocSecurity>0</DocSecurity>
  <Lines>671</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2021-11-16T01:12:00Z</dcterms:created>
  <dcterms:modified xsi:type="dcterms:W3CDTF">2021-11-16T01:12:00Z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