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 xml:space="preserve">reception on a CORESET </w:t>
            </w:r>
            <w:r w:rsidR="00A77CBE" w:rsidRPr="003B09D2">
              <w:rPr>
                <w:rFonts w:eastAsia="SimSun"/>
                <w:sz w:val="18"/>
                <w:lang w:eastAsia="x-none"/>
              </w:rPr>
              <w:t xml:space="preserve">other than CORESET#0 </w:t>
            </w:r>
            <w:r w:rsidRPr="003B09D2">
              <w:rPr>
                <w:rFonts w:eastAsia="SimSun"/>
                <w:sz w:val="18"/>
                <w:lang w:eastAsia="x-none"/>
              </w:rPr>
              <w:t xml:space="preserve">that is associated with </w:t>
            </w:r>
            <w:r w:rsidR="00854ED8" w:rsidRPr="003B09D2">
              <w:rPr>
                <w:rFonts w:eastAsia="SimSun"/>
                <w:sz w:val="18"/>
                <w:lang w:eastAsia="x-none"/>
              </w:rPr>
              <w:t xml:space="preserve">at least </w:t>
            </w:r>
            <w:r w:rsidRPr="003B09D2">
              <w:rPr>
                <w:rFonts w:eastAsia="SimSun"/>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sidR="00435F48">
              <w:rPr>
                <w:color w:val="000000" w:themeColor="text1"/>
                <w:sz w:val="18"/>
                <w:lang w:eastAsia="x-none"/>
              </w:rPr>
              <w:t>or not</w:t>
            </w:r>
            <w:proofErr w:type="gramEnd"/>
            <w:r w:rsidR="00435F48">
              <w:rPr>
                <w:color w:val="000000" w:themeColor="text1"/>
                <w:sz w:val="18"/>
                <w:lang w:eastAsia="x-none"/>
              </w:rPr>
              <w:t xml:space="preserve">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SimSun"/>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ListParagraph"/>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NormalWeb"/>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 xml:space="preserve">[Mod: Per supporting companies, it is not redundant as repeatedly said. </w:t>
            </w:r>
            <w:proofErr w:type="gramStart"/>
            <w:r>
              <w:rPr>
                <w:rFonts w:eastAsia="MS Mincho"/>
                <w:bCs/>
                <w:sz w:val="18"/>
                <w:szCs w:val="18"/>
                <w:lang w:eastAsia="ja-JP"/>
              </w:rPr>
              <w:t>Similar to</w:t>
            </w:r>
            <w:proofErr w:type="gramEnd"/>
            <w:r>
              <w:rPr>
                <w:rFonts w:eastAsia="MS Mincho"/>
                <w:bCs/>
                <w:sz w:val="18"/>
                <w:szCs w:val="18"/>
                <w:lang w:eastAsia="ja-JP"/>
              </w:rPr>
              <w:t xml:space="preserve">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w:t>
            </w:r>
            <w:proofErr w:type="gramStart"/>
            <w:r w:rsidRPr="00693057">
              <w:rPr>
                <w:sz w:val="18"/>
              </w:rPr>
              <w:t>all of</w:t>
            </w:r>
            <w:proofErr w:type="gramEnd"/>
            <w:r w:rsidRPr="00693057">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w:t>
            </w:r>
            <w:proofErr w:type="gramStart"/>
            <w:r>
              <w:rPr>
                <w:sz w:val="18"/>
                <w:szCs w:val="18"/>
              </w:rPr>
              <w:t>are</w:t>
            </w:r>
            <w:proofErr w:type="gramEnd"/>
            <w:r>
              <w:rPr>
                <w:sz w:val="18"/>
                <w:szCs w:val="18"/>
              </w:rPr>
              <w:t xml:space="preserv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proofErr w:type="gramStart"/>
            <w:r w:rsidRPr="005C3DE3">
              <w:rPr>
                <w:rFonts w:eastAsia="MS Mincho"/>
                <w:bCs/>
                <w:sz w:val="18"/>
                <w:szCs w:val="18"/>
                <w:lang w:eastAsia="ja-JP"/>
              </w:rPr>
              <w:t>This is why</w:t>
            </w:r>
            <w:proofErr w:type="gramEnd"/>
            <w:r w:rsidRPr="005C3DE3">
              <w:rPr>
                <w:rFonts w:eastAsia="MS Mincho"/>
                <w:bCs/>
                <w:sz w:val="18"/>
                <w:szCs w:val="18"/>
                <w:lang w:eastAsia="ja-JP"/>
              </w:rPr>
              <w:t xml:space="preserve">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w:t>
            </w:r>
            <w:proofErr w:type="gramStart"/>
            <w:r>
              <w:rPr>
                <w:rFonts w:eastAsia="MS Mincho"/>
                <w:bCs/>
                <w:sz w:val="18"/>
                <w:szCs w:val="18"/>
                <w:lang w:eastAsia="ja-JP"/>
              </w:rPr>
              <w:t>e.g.</w:t>
            </w:r>
            <w:proofErr w:type="gramEnd"/>
            <w:r>
              <w:rPr>
                <w:rFonts w:eastAsia="MS Mincho"/>
                <w:bCs/>
                <w:sz w:val="18"/>
                <w:szCs w:val="18"/>
                <w:lang w:eastAsia="ja-JP"/>
              </w:rPr>
              <w:t xml:space="preserve">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w:t>
            </w:r>
            <w:proofErr w:type="gramStart"/>
            <w:r w:rsidRPr="00237E28">
              <w:rPr>
                <w:rFonts w:eastAsia="MS Mincho" w:hint="eastAsia"/>
                <w:bCs/>
                <w:sz w:val="18"/>
                <w:szCs w:val="18"/>
                <w:lang w:eastAsia="ja-JP"/>
              </w:rPr>
              <w:t>i.e.</w:t>
            </w:r>
            <w:proofErr w:type="gramEnd"/>
            <w:r w:rsidRPr="00237E28">
              <w:rPr>
                <w:rFonts w:eastAsia="MS Mincho" w:hint="eastAsia"/>
                <w:bCs/>
                <w:sz w:val="18"/>
                <w:szCs w:val="18"/>
                <w:lang w:eastAsia="ja-JP"/>
              </w:rPr>
              <w:t xml:space="preserv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w:t>
            </w:r>
            <w:proofErr w:type="gramStart"/>
            <w:r>
              <w:rPr>
                <w:sz w:val="18"/>
                <w:szCs w:val="18"/>
                <w:lang w:eastAsia="zh-CN"/>
              </w:rPr>
              <w:t>states</w:t>
            </w:r>
            <w:proofErr w:type="gramEnd"/>
            <w:r>
              <w:rPr>
                <w:sz w:val="18"/>
                <w:szCs w:val="18"/>
                <w:lang w:eastAsia="zh-CN"/>
              </w:rPr>
              <w:t xml:space="preserve">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 xml:space="preserve">For all PUSCH transmissions and </w:t>
            </w:r>
            <w:proofErr w:type="gramStart"/>
            <w:r w:rsidRPr="00275DAC">
              <w:rPr>
                <w:sz w:val="18"/>
              </w:rPr>
              <w:t>all of</w:t>
            </w:r>
            <w:proofErr w:type="gramEnd"/>
            <w:r w:rsidRPr="00275DAC">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w:t>
            </w:r>
            <w:proofErr w:type="gramStart"/>
            <w:r>
              <w:rPr>
                <w:sz w:val="18"/>
                <w:szCs w:val="18"/>
                <w:lang w:eastAsia="zh-CN"/>
              </w:rPr>
              <w:t>to remove</w:t>
            </w:r>
            <w:proofErr w:type="gramEnd"/>
            <w:r>
              <w:rPr>
                <w:sz w:val="18"/>
                <w:szCs w:val="18"/>
                <w:lang w:eastAsia="zh-CN"/>
              </w:rPr>
              <w:t xml:space="preser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 xml:space="preserve">3rd bracket: we suggest </w:t>
            </w:r>
            <w:proofErr w:type="gramStart"/>
            <w:r>
              <w:rPr>
                <w:sz w:val="18"/>
                <w:szCs w:val="18"/>
                <w:lang w:eastAsia="zh-CN"/>
              </w:rPr>
              <w:t>to remove</w:t>
            </w:r>
            <w:proofErr w:type="gramEnd"/>
            <w:r>
              <w:rPr>
                <w:sz w:val="18"/>
                <w:szCs w:val="18"/>
                <w:lang w:eastAsia="zh-CN"/>
              </w:rPr>
              <w:t xml:space="preser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w:t>
            </w:r>
            <w:proofErr w:type="gramStart"/>
            <w:r w:rsidRPr="001349DA">
              <w:rPr>
                <w:sz w:val="18"/>
                <w:szCs w:val="18"/>
                <w:lang w:eastAsia="zh-CN"/>
              </w:rPr>
              <w:t>to remove</w:t>
            </w:r>
            <w:proofErr w:type="gramEnd"/>
            <w:r w:rsidRPr="001349DA">
              <w:rPr>
                <w:sz w:val="18"/>
                <w:szCs w:val="18"/>
                <w:lang w:eastAsia="zh-CN"/>
              </w:rPr>
              <w:t xml:space="preser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 xml:space="preserve">[Mod: I fully agree. I added a Note to address the single configured TCI state (in that case there is no “empty” </w:t>
              </w:r>
              <w:proofErr w:type="gramStart"/>
              <w:r>
                <w:rPr>
                  <w:sz w:val="18"/>
                  <w:szCs w:val="18"/>
                  <w:lang w:eastAsia="zh-CN"/>
                </w:rPr>
                <w:t>period</w:t>
              </w:r>
              <w:proofErr w:type="gramEnd"/>
              <w:r>
                <w:rPr>
                  <w:sz w:val="18"/>
                  <w:szCs w:val="18"/>
                  <w:lang w:eastAsia="zh-CN"/>
                </w:rPr>
                <w:t xml:space="preserve">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w:t>
              </w:r>
              <w:proofErr w:type="spellStart"/>
              <w:r>
                <w:rPr>
                  <w:bCs/>
                  <w:color w:val="3333FF"/>
                  <w:sz w:val="18"/>
                  <w:szCs w:val="18"/>
                  <w:lang w:eastAsia="zh-CN"/>
                </w:rPr>
                <w:t>mTRP</w:t>
              </w:r>
              <w:proofErr w:type="spellEnd"/>
              <w:r>
                <w:rPr>
                  <w:bCs/>
                  <w:color w:val="3333FF"/>
                  <w:sz w:val="18"/>
                  <w:szCs w:val="18"/>
                  <w:lang w:eastAsia="zh-CN"/>
                </w:rPr>
                <w:t xml:space="preserve"> </w:t>
              </w:r>
              <w:proofErr w:type="spellStart"/>
              <w:r>
                <w:rPr>
                  <w:bCs/>
                  <w:color w:val="3333FF"/>
                  <w:sz w:val="18"/>
                  <w:szCs w:val="18"/>
                  <w:lang w:eastAsia="zh-CN"/>
                </w:rPr>
                <w:t>etc</w:t>
              </w:r>
              <w:proofErr w:type="spellEnd"/>
              <w:r>
                <w:rPr>
                  <w:bCs/>
                  <w:color w:val="3333FF"/>
                  <w:sz w:val="18"/>
                  <w:szCs w:val="18"/>
                  <w:lang w:eastAsia="zh-CN"/>
                </w:rPr>
                <w:t xml:space="preserve">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lastRenderedPageBreak/>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ins w:id="54" w:author="Eko Onggosanusi" w:date="2021-11-15T16:11:00Z">
              <w:r>
                <w:rPr>
                  <w:sz w:val="18"/>
                  <w:szCs w:val="18"/>
                </w:rPr>
                <w:t xml:space="preserve">Note: Discussion in UE feature </w:t>
              </w:r>
            </w:ins>
            <w:ins w:id="55" w:author="Eko Onggosanusi" w:date="2021-11-15T16:12:00Z">
              <w:r w:rsidR="00310916">
                <w:rPr>
                  <w:sz w:val="18"/>
                  <w:szCs w:val="18"/>
                </w:rPr>
                <w:t>agenda</w:t>
              </w:r>
              <w:r w:rsidR="008C6DA3">
                <w:rPr>
                  <w:sz w:val="18"/>
                  <w:szCs w:val="18"/>
                </w:rPr>
                <w:t xml:space="preserve"> on this issue</w:t>
              </w:r>
            </w:ins>
            <w:ins w:id="56"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xml:space="preserve">, the UE shall derive the channel measurements for computing L1-RSRP reported in uplink slot n based on only the most recent, </w:t>
            </w:r>
            <w:r w:rsidRPr="008B054F">
              <w:rPr>
                <w:bCs/>
                <w:sz w:val="18"/>
                <w:szCs w:val="18"/>
                <w:highlight w:val="yellow"/>
                <w:lang w:val="en-GB" w:eastAsia="zh-CN"/>
              </w:rPr>
              <w:lastRenderedPageBreak/>
              <w:t>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w:t>
            </w:r>
            <w:proofErr w:type="gramStart"/>
            <w:r>
              <w:rPr>
                <w:rFonts w:eastAsiaTheme="minorEastAsia"/>
                <w:bCs/>
                <w:color w:val="000000" w:themeColor="text1"/>
                <w:sz w:val="18"/>
                <w:szCs w:val="18"/>
                <w:lang w:eastAsia="zh-CN"/>
              </w:rPr>
              <w:t>it</w:t>
            </w:r>
            <w:proofErr w:type="gramEnd"/>
            <w:r>
              <w:rPr>
                <w:rFonts w:eastAsiaTheme="minorEastAsia"/>
                <w:bCs/>
                <w:color w:val="000000" w:themeColor="text1"/>
                <w:sz w:val="18"/>
                <w:szCs w:val="18"/>
                <w:lang w:eastAsia="zh-CN"/>
              </w:rPr>
              <w:t xml:space="preserve">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2.2, to MTK, perhaps we can put R17 group-based beam report in FFS. So at least R15/16 mechanism can be used, </w:t>
            </w:r>
            <w:proofErr w:type="gramStart"/>
            <w:r>
              <w:rPr>
                <w:rFonts w:eastAsiaTheme="minorEastAsia"/>
                <w:color w:val="000000" w:themeColor="text1"/>
                <w:sz w:val="18"/>
                <w:szCs w:val="18"/>
                <w:lang w:eastAsia="zh-CN"/>
              </w:rPr>
              <w:t>e.g.</w:t>
            </w:r>
            <w:proofErr w:type="gramEnd"/>
            <w:r>
              <w:rPr>
                <w:rFonts w:eastAsiaTheme="minorEastAsia"/>
                <w:color w:val="000000" w:themeColor="text1"/>
                <w:sz w:val="18"/>
                <w:szCs w:val="18"/>
                <w:lang w:eastAsia="zh-CN"/>
              </w:rPr>
              <w:t xml:space="preserve">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57" w:author="Eko Onggosanusi" w:date="2021-11-15T16:11:00Z"/>
                <w:rFonts w:eastAsiaTheme="minorEastAsia"/>
                <w:color w:val="000000" w:themeColor="text1"/>
                <w:sz w:val="18"/>
                <w:szCs w:val="18"/>
                <w:lang w:eastAsia="zh-CN"/>
              </w:rPr>
            </w:pPr>
            <w:ins w:id="58"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 xml:space="preserve">suggest </w:t>
            </w:r>
            <w:proofErr w:type="gramStart"/>
            <w:r>
              <w:rPr>
                <w:rFonts w:eastAsiaTheme="minorEastAsia"/>
                <w:color w:val="000000" w:themeColor="text1"/>
                <w:sz w:val="18"/>
                <w:szCs w:val="18"/>
                <w:lang w:eastAsia="zh-CN"/>
              </w:rPr>
              <w:t>to continue</w:t>
            </w:r>
            <w:proofErr w:type="gramEnd"/>
            <w:r>
              <w:rPr>
                <w:rFonts w:eastAsiaTheme="minorEastAsia"/>
                <w:color w:val="000000" w:themeColor="text1"/>
                <w:sz w:val="18"/>
                <w:szCs w:val="18"/>
                <w:lang w:eastAsia="zh-CN"/>
              </w:rPr>
              <w:t xml:space="preserv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 xml:space="preserve">Added note on proposal </w:t>
            </w:r>
            <w:proofErr w:type="gramStart"/>
            <w:r w:rsidRPr="00C25691">
              <w:rPr>
                <w:b/>
                <w:bCs/>
                <w:color w:val="3333FF"/>
                <w:sz w:val="18"/>
                <w:szCs w:val="18"/>
                <w:lang w:val="en-GB" w:eastAsia="zh-CN"/>
              </w:rPr>
              <w:t>2.E</w:t>
            </w:r>
            <w:proofErr w:type="gramEnd"/>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 xml:space="preserve">TBD (RAN1#107-e): whether a second configured BAT is also supported, </w:t>
            </w:r>
            <w:proofErr w:type="gramStart"/>
            <w:r w:rsidRPr="00F249D0">
              <w:rPr>
                <w:rFonts w:eastAsia="Malgun Gothic"/>
                <w:color w:val="FF0000"/>
                <w:sz w:val="18"/>
                <w:lang w:eastAsia="zh-CN"/>
              </w:rPr>
              <w:t>e.g.</w:t>
            </w:r>
            <w:proofErr w:type="gramEnd"/>
            <w:r w:rsidRPr="00F249D0">
              <w:rPr>
                <w:rFonts w:eastAsia="Malgun Gothic"/>
                <w:color w:val="FF0000"/>
                <w:sz w:val="18"/>
                <w:lang w:eastAsia="zh-CN"/>
              </w:rPr>
              <w:t xml:space="preserve">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xml:space="preserve">, </w:t>
            </w:r>
            <w:proofErr w:type="gramStart"/>
            <w:r w:rsidR="00963996">
              <w:rPr>
                <w:sz w:val="18"/>
                <w:szCs w:val="18"/>
              </w:rPr>
              <w:t>Ericsson</w:t>
            </w:r>
            <w:r w:rsidR="00F249D0">
              <w:rPr>
                <w:sz w:val="18"/>
                <w:szCs w:val="18"/>
              </w:rPr>
              <w:t xml:space="preserve"> </w:t>
            </w:r>
            <w:ins w:id="59" w:author="Intel" w:date="2021-11-15T14:50:00Z">
              <w:r w:rsidR="00DB2D52">
                <w:rPr>
                  <w:sz w:val="18"/>
                  <w:szCs w:val="18"/>
                </w:rPr>
                <w:t>,</w:t>
              </w:r>
              <w:proofErr w:type="gramEnd"/>
              <w:r w:rsidR="00DB2D52">
                <w:rPr>
                  <w:sz w:val="18"/>
                  <w:szCs w:val="18"/>
                </w:rPr>
                <w:t xml:space="preserve"> Intel</w:t>
              </w:r>
            </w:ins>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0D7ADE2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60" w:author="Intel" w:date="2021-11-15T14:51:00Z">
              <w:r w:rsidR="0061777D">
                <w:rPr>
                  <w:sz w:val="18"/>
                  <w:szCs w:val="18"/>
                </w:rPr>
                <w:t>, Intel</w:t>
              </w:r>
            </w:ins>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 xml:space="preserve">We are supportive of Samsung’s proposed direction. We still prefer to configure BAT per BWP per </w:t>
            </w:r>
            <w:proofErr w:type="gramStart"/>
            <w:r>
              <w:rPr>
                <w:bCs/>
                <w:color w:val="000000" w:themeColor="text1"/>
                <w:sz w:val="18"/>
                <w:szCs w:val="18"/>
                <w:lang w:eastAsia="zh-CN"/>
              </w:rPr>
              <w:t>CC, but</w:t>
            </w:r>
            <w:proofErr w:type="gramEnd"/>
            <w:r>
              <w:rPr>
                <w:bCs/>
                <w:color w:val="000000" w:themeColor="text1"/>
                <w:sz w:val="18"/>
                <w:szCs w:val="18"/>
                <w:lang w:eastAsia="zh-CN"/>
              </w:rPr>
              <w:t xml:space="preserve">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 xml:space="preserve">fine with the restriction of last bullet, </w:t>
            </w:r>
            <w:proofErr w:type="gramStart"/>
            <w:r>
              <w:rPr>
                <w:bCs/>
                <w:color w:val="000000" w:themeColor="text1"/>
                <w:sz w:val="18"/>
                <w:szCs w:val="18"/>
                <w:lang w:eastAsia="zh-CN"/>
              </w:rPr>
              <w:t>i.e.</w:t>
            </w:r>
            <w:proofErr w:type="gramEnd"/>
            <w:r>
              <w:rPr>
                <w:bCs/>
                <w:color w:val="000000" w:themeColor="text1"/>
                <w:sz w:val="18"/>
                <w:szCs w:val="18"/>
                <w:lang w:eastAsia="zh-CN"/>
              </w:rPr>
              <w:t xml:space="preserv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61" w:author="Eko Onggosanusi" w:date="2021-11-15T16:16:00Z">
              <w:r>
                <w:rPr>
                  <w:rFonts w:eastAsia="Malgun Gothic"/>
                  <w:sz w:val="18"/>
                  <w:lang w:eastAsia="zh-CN"/>
                </w:rPr>
                <w:lastRenderedPageBreak/>
                <w:t>[Mod: It was added to accommodate Ericsson’s concern just in case the</w:t>
              </w:r>
            </w:ins>
            <w:ins w:id="62" w:author="Eko Onggosanusi" w:date="2021-11-15T16:17:00Z">
              <w:r>
                <w:rPr>
                  <w:rFonts w:eastAsia="Malgun Gothic"/>
                  <w:sz w:val="18"/>
                  <w:lang w:eastAsia="zh-CN"/>
                </w:rPr>
                <w:t xml:space="preserve"> same SCS is used across bands]</w:t>
              </w:r>
            </w:ins>
            <w:ins w:id="63"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64" w:author="Eko Onggosanusi" w:date="2021-11-15T16:14:00Z">
              <w:r>
                <w:rPr>
                  <w:rFonts w:eastAsia="Malgun Gothic"/>
                  <w:sz w:val="18"/>
                  <w:lang w:eastAsia="zh-CN"/>
                </w:rPr>
                <w:t>[Mod: I agree but some companies pointed out</w:t>
              </w:r>
            </w:ins>
            <w:ins w:id="65" w:author="Eko Onggosanusi" w:date="2021-11-15T16:15:00Z">
              <w:r w:rsidR="0004020E">
                <w:rPr>
                  <w:rFonts w:eastAsia="Malgun Gothic"/>
                  <w:sz w:val="18"/>
                  <w:lang w:eastAsia="zh-CN"/>
                </w:rPr>
                <w:t xml:space="preserve"> </w:t>
              </w:r>
              <w:r>
                <w:rPr>
                  <w:rFonts w:eastAsia="Malgun Gothic"/>
                  <w:sz w:val="18"/>
                  <w:lang w:eastAsia="zh-CN"/>
                </w:rPr>
                <w:t>“cell group”</w:t>
              </w:r>
            </w:ins>
            <w:ins w:id="66" w:author="Eko Onggosanusi" w:date="2021-11-15T16:17:00Z">
              <w:r w:rsidR="0004020E">
                <w:rPr>
                  <w:rFonts w:eastAsia="Malgun Gothic"/>
                  <w:sz w:val="18"/>
                  <w:lang w:eastAsia="zh-CN"/>
                </w:rPr>
                <w:t xml:space="preserve"> and “CC group” are of different notions and there is no entity called “CC group” in RAN1 spec</w:t>
              </w:r>
            </w:ins>
            <w:ins w:id="67" w:author="Eko Onggosanusi" w:date="2021-11-15T16:15:00Z">
              <w:r>
                <w:rPr>
                  <w:rFonts w:eastAsia="Malgun Gothic"/>
                  <w:sz w:val="18"/>
                  <w:lang w:eastAsia="zh-CN"/>
                </w:rPr>
                <w:t>]</w:t>
              </w:r>
            </w:ins>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68"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69" w:author="Intel" w:date="2021-11-15T14:51:00Z"/>
                <w:sz w:val="18"/>
                <w:szCs w:val="18"/>
                <w:lang w:eastAsia="zh-CN"/>
              </w:rPr>
            </w:pPr>
            <w:ins w:id="70"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71" w:author="Intel" w:date="2021-11-15T14:51:00Z"/>
                <w:rFonts w:eastAsia="Malgun Gothic"/>
                <w:bCs/>
                <w:color w:val="3333FF"/>
                <w:sz w:val="18"/>
                <w:lang w:eastAsia="zh-CN"/>
                <w:rPrChange w:id="72" w:author="Intel" w:date="2021-11-15T14:51:00Z">
                  <w:rPr>
                    <w:ins w:id="73" w:author="Intel" w:date="2021-11-15T14:51:00Z"/>
                    <w:rFonts w:eastAsia="Malgun Gothic"/>
                    <w:b/>
                    <w:color w:val="3333FF"/>
                    <w:sz w:val="18"/>
                    <w:lang w:eastAsia="zh-CN"/>
                  </w:rPr>
                </w:rPrChange>
              </w:rPr>
            </w:pPr>
            <w:ins w:id="74" w:author="Intel" w:date="2021-11-15T14:51:00Z">
              <w:r w:rsidRPr="0061777D">
                <w:rPr>
                  <w:rFonts w:eastAsia="Malgun Gothic"/>
                  <w:bCs/>
                  <w:color w:val="3333FF"/>
                  <w:sz w:val="18"/>
                  <w:lang w:eastAsia="zh-CN"/>
                  <w:rPrChange w:id="75" w:author="Intel" w:date="2021-11-15T14:51:00Z">
                    <w:rPr>
                      <w:rFonts w:eastAsia="Malgun Gothic"/>
                      <w:b/>
                      <w:color w:val="3333FF"/>
                      <w:sz w:val="18"/>
                      <w:lang w:eastAsia="zh-CN"/>
                    </w:rPr>
                  </w:rPrChange>
                </w:rPr>
                <w:t>Views updated in the table</w:t>
              </w:r>
            </w:ins>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965E565"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0BE3FBB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r w:rsidR="002F0AD7">
              <w:rPr>
                <w:bCs/>
                <w:kern w:val="3"/>
                <w:sz w:val="18"/>
                <w:szCs w:val="20"/>
              </w:rPr>
              <w:t>, Ericsson, MTK</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5B2E15D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w:t>
            </w:r>
            <w:proofErr w:type="gramStart"/>
            <w:r>
              <w:rPr>
                <w:kern w:val="3"/>
                <w:sz w:val="18"/>
                <w:szCs w:val="20"/>
              </w:rPr>
              <w:t>companies</w:t>
            </w:r>
            <w:proofErr w:type="gramEnd"/>
            <w:r>
              <w:rPr>
                <w:kern w:val="3"/>
                <w:sz w:val="18"/>
                <w:szCs w:val="20"/>
              </w:rPr>
              <w:t xml:space="preserve">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w:t>
            </w:r>
            <w:proofErr w:type="gramStart"/>
            <w:r>
              <w:rPr>
                <w:bCs/>
                <w:color w:val="000000" w:themeColor="text1"/>
                <w:sz w:val="18"/>
                <w:szCs w:val="18"/>
                <w:lang w:eastAsia="zh-CN"/>
              </w:rPr>
              <w:t>make</w:t>
            </w:r>
            <w:proofErr w:type="gramEnd"/>
            <w:r>
              <w:rPr>
                <w:bCs/>
                <w:color w:val="000000" w:themeColor="text1"/>
                <w:sz w:val="18"/>
                <w:szCs w:val="18"/>
                <w:lang w:eastAsia="zh-CN"/>
              </w:rPr>
              <w:t xml:space="preserv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Currently, we only have one value (</w:t>
            </w:r>
            <w:proofErr w:type="gramStart"/>
            <w:r>
              <w:rPr>
                <w:bCs/>
                <w:color w:val="000000" w:themeColor="text1"/>
                <w:sz w:val="18"/>
                <w:szCs w:val="18"/>
                <w:lang w:eastAsia="zh-CN"/>
              </w:rPr>
              <w:t>i.e.</w:t>
            </w:r>
            <w:proofErr w:type="gramEnd"/>
            <w:r>
              <w:rPr>
                <w:bCs/>
                <w:color w:val="000000" w:themeColor="text1"/>
                <w:sz w:val="18"/>
                <w:szCs w:val="18"/>
                <w:lang w:eastAsia="zh-CN"/>
              </w:rPr>
              <w:t xml:space="preserve"> SRS port number) in the UE capability value set. It seems not stable to include any other UE capability parameter, </w:t>
            </w:r>
            <w:proofErr w:type="gramStart"/>
            <w:r>
              <w:rPr>
                <w:bCs/>
                <w:color w:val="000000" w:themeColor="text1"/>
                <w:sz w:val="18"/>
                <w:szCs w:val="18"/>
                <w:lang w:eastAsia="zh-CN"/>
              </w:rPr>
              <w:t>e.g.</w:t>
            </w:r>
            <w:proofErr w:type="gramEnd"/>
            <w:r>
              <w:rPr>
                <w:bCs/>
                <w:color w:val="000000" w:themeColor="text1"/>
                <w:sz w:val="18"/>
                <w:szCs w:val="18"/>
                <w:lang w:eastAsia="zh-CN"/>
              </w:rPr>
              <w:t xml:space="preserve">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 xml:space="preserve">Like many other UCI, we don’t think it is necessary to define the beam report application time. As LGE mentioned, if the beam report cannot be correctly decoded, then NW may trigger other means to obtain such report, </w:t>
            </w:r>
            <w:proofErr w:type="gramStart"/>
            <w:r>
              <w:rPr>
                <w:bCs/>
                <w:color w:val="000000" w:themeColor="text1"/>
                <w:sz w:val="18"/>
                <w:szCs w:val="18"/>
                <w:lang w:eastAsia="zh-CN"/>
              </w:rPr>
              <w:t>e.g.</w:t>
            </w:r>
            <w:proofErr w:type="gramEnd"/>
            <w:r>
              <w:rPr>
                <w:bCs/>
                <w:color w:val="000000" w:themeColor="text1"/>
                <w:sz w:val="18"/>
                <w:szCs w:val="18"/>
                <w:lang w:eastAsia="zh-CN"/>
              </w:rPr>
              <w:t xml:space="preserve">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3E05D" w14:textId="77777777" w:rsidR="00A95060" w:rsidRDefault="00A95060" w:rsidP="007458B4">
      <w:r>
        <w:separator/>
      </w:r>
    </w:p>
  </w:endnote>
  <w:endnote w:type="continuationSeparator" w:id="0">
    <w:p w14:paraId="64AEB4E0" w14:textId="77777777" w:rsidR="00A95060" w:rsidRDefault="00A9506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00FA2" w14:textId="77777777" w:rsidR="00A95060" w:rsidRDefault="00A95060" w:rsidP="007458B4">
      <w:r>
        <w:separator/>
      </w:r>
    </w:p>
  </w:footnote>
  <w:footnote w:type="continuationSeparator" w:id="0">
    <w:p w14:paraId="127F2CD0" w14:textId="77777777" w:rsidR="00A95060" w:rsidRDefault="00A9506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14066</Words>
  <Characters>80177</Characters>
  <Application>Microsoft Office Word</Application>
  <DocSecurity>0</DocSecurity>
  <Lines>668</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2</cp:revision>
  <cp:lastPrinted>2021-10-06T09:28:00Z</cp:lastPrinted>
  <dcterms:created xsi:type="dcterms:W3CDTF">2021-11-15T23:05:00Z</dcterms:created>
  <dcterms:modified xsi:type="dcterms:W3CDTF">2021-11-15T23:05:00Z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