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6811D9D6"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Intel,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66DEAA42"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 xml:space="preserve">reception on a CORESET </w:t>
            </w:r>
            <w:r w:rsidR="00A77CBE" w:rsidRPr="003B09D2">
              <w:rPr>
                <w:rFonts w:eastAsia="SimSun"/>
                <w:sz w:val="18"/>
                <w:lang w:eastAsia="x-none"/>
              </w:rPr>
              <w:t xml:space="preserve">other than CORESET#0 </w:t>
            </w:r>
            <w:r w:rsidRPr="003B09D2">
              <w:rPr>
                <w:rFonts w:eastAsia="SimSun"/>
                <w:sz w:val="18"/>
                <w:lang w:eastAsia="x-none"/>
              </w:rPr>
              <w:t xml:space="preserve">that is associated with </w:t>
            </w:r>
            <w:r w:rsidR="00854ED8" w:rsidRPr="003B09D2">
              <w:rPr>
                <w:rFonts w:eastAsia="SimSun"/>
                <w:sz w:val="18"/>
                <w:lang w:eastAsia="x-none"/>
              </w:rPr>
              <w:t xml:space="preserve">at least </w:t>
            </w:r>
            <w:r w:rsidRPr="003B09D2">
              <w:rPr>
                <w:rFonts w:eastAsia="SimSun"/>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SimSun"/>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ListParagraph"/>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del w:id="2"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3" w:author="Eko Onggosanusi" w:date="2021-11-15T16:00:00Z">
              <w:r w:rsidR="00227606" w:rsidDel="00FD2C9E">
                <w:rPr>
                  <w:sz w:val="18"/>
                </w:rPr>
                <w:delText>[</w:delText>
              </w:r>
            </w:del>
            <w:r w:rsidRPr="00693057">
              <w:rPr>
                <w:sz w:val="18"/>
              </w:rPr>
              <w:t>more than one</w:t>
            </w:r>
            <w:del w:id="4" w:author="Eko Onggosanusi" w:date="2021-11-15T16:00:00Z">
              <w:r w:rsidR="00227606" w:rsidDel="00FD2C9E">
                <w:rPr>
                  <w:sz w:val="18"/>
                </w:rPr>
                <w:delText>]</w:delText>
              </w:r>
            </w:del>
            <w:r w:rsidRPr="00693057">
              <w:rPr>
                <w:sz w:val="18"/>
              </w:rPr>
              <w:t xml:space="preserve"> Rel-17 TCI states, before the UE receives and applies a first instance of</w:t>
            </w:r>
            <w:ins w:id="5"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NormalWeb"/>
              <w:numPr>
                <w:ilvl w:val="0"/>
                <w:numId w:val="32"/>
              </w:numPr>
              <w:snapToGrid w:val="0"/>
              <w:spacing w:before="0" w:after="0"/>
              <w:rPr>
                <w:del w:id="6"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7" w:author="Eko Onggosanusi" w:date="2021-11-15T15:55:00Z">
              <w:r w:rsidR="003B09D2" w:rsidRPr="003B09D2">
                <w:rPr>
                  <w:color w:val="FF0000"/>
                  <w:sz w:val="18"/>
                </w:rPr>
                <w:t xml:space="preserve"> </w:t>
              </w:r>
              <w:r w:rsidR="003B09D2" w:rsidRPr="003B09D2">
                <w:rPr>
                  <w:color w:val="FF0000"/>
                  <w:sz w:val="18"/>
                </w:rPr>
                <w:t>using the same spatial domain transmission filter</w:t>
              </w:r>
            </w:ins>
            <w:r w:rsidRPr="003B09D2">
              <w:rPr>
                <w:sz w:val="18"/>
              </w:rPr>
              <w:t xml:space="preserve"> based on </w:t>
            </w:r>
            <w:del w:id="8" w:author="Eko Onggosanusi" w:date="2021-11-15T15:56:00Z">
              <w:r w:rsidR="006B0957" w:rsidRPr="003B09D2" w:rsidDel="003B09D2">
                <w:rPr>
                  <w:sz w:val="18"/>
                </w:rPr>
                <w:delText>[</w:delText>
              </w:r>
            </w:del>
            <w:r w:rsidRPr="00FA0104">
              <w:rPr>
                <w:sz w:val="18"/>
              </w:rPr>
              <w:t>the Rel-15/16 rules for PUCCH</w:t>
            </w:r>
            <w:ins w:id="9" w:author="Eko Onggosanusi" w:date="2021-11-15T15:56:00Z">
              <w:r w:rsidR="003B09D2" w:rsidRPr="00FA0104">
                <w:rPr>
                  <w:sz w:val="18"/>
                </w:rPr>
                <w:t xml:space="preserve"> </w:t>
              </w:r>
              <w:r w:rsidR="003B09D2" w:rsidRPr="003B09D2">
                <w:rPr>
                  <w:color w:val="FF0000"/>
                  <w:sz w:val="18"/>
                  <w:rPrChange w:id="10" w:author="Eko Onggosanusi" w:date="2021-11-15T15:56:00Z">
                    <w:rPr>
                      <w:color w:val="FF0000"/>
                      <w:sz w:val="18"/>
                    </w:rPr>
                  </w:rPrChange>
                </w:rPr>
                <w:t>transmission when a UE doesn't have dedicated PUCCH resource configuration.</w:t>
              </w:r>
              <w:r w:rsidR="003B09D2" w:rsidDel="003B09D2">
                <w:rPr>
                  <w:sz w:val="18"/>
                </w:rPr>
                <w:t xml:space="preserve"> </w:t>
              </w:r>
            </w:ins>
            <w:del w:id="11"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12" w:author="Eko Onggosanusi" w:date="2021-11-15T16:01:00Z">
              <w:r>
                <w:rPr>
                  <w:color w:val="000000" w:themeColor="text1"/>
                  <w:sz w:val="18"/>
                  <w:lang w:eastAsia="x-none"/>
                </w:rPr>
                <w:t xml:space="preserve">Note: For the case after a UE is configured with only one Rel-17 TCI state, the configured </w:t>
              </w:r>
            </w:ins>
            <w:ins w:id="13" w:author="Eko Onggosanusi" w:date="2021-11-15T16:02:00Z">
              <w:r>
                <w:rPr>
                  <w:color w:val="000000" w:themeColor="text1"/>
                  <w:sz w:val="18"/>
                  <w:lang w:eastAsia="x-none"/>
                </w:rPr>
                <w:t>TCI state applies (without any need for beam indication)</w:t>
              </w:r>
            </w:ins>
            <w:ins w:id="14"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lastRenderedPageBreak/>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lastRenderedPageBreak/>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lastRenderedPageBreak/>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w:t>
            </w:r>
            <w:r>
              <w:rPr>
                <w:rFonts w:eastAsia="MS Mincho"/>
                <w:bCs/>
                <w:sz w:val="18"/>
                <w:szCs w:val="18"/>
                <w:lang w:eastAsia="ja-JP"/>
              </w:rPr>
              <w:lastRenderedPageBreak/>
              <w:t>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5"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15"/>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lastRenderedPageBreak/>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lastRenderedPageBreak/>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16" w:name="_Ref498101660"/>
            <w:bookmarkStart w:id="17" w:name="_Toc12021476"/>
            <w:bookmarkStart w:id="18" w:name="_Toc20311588"/>
            <w:bookmarkStart w:id="19" w:name="_Toc26719413"/>
            <w:bookmarkStart w:id="20" w:name="_Toc29894848"/>
            <w:bookmarkStart w:id="21" w:name="_Toc29899147"/>
            <w:bookmarkStart w:id="22" w:name="_Toc29899565"/>
            <w:bookmarkStart w:id="23" w:name="_Toc29917302"/>
            <w:bookmarkStart w:id="24" w:name="_Toc36498176"/>
            <w:bookmarkStart w:id="25" w:name="_Toc45699202"/>
            <w:bookmarkStart w:id="26" w:name="_Toc74762941"/>
            <w:r w:rsidRPr="00794DAD">
              <w:rPr>
                <w:i/>
                <w:sz w:val="18"/>
              </w:rPr>
              <w:t>9.2.1</w:t>
            </w:r>
            <w:r w:rsidRPr="00794DAD">
              <w:rPr>
                <w:i/>
                <w:sz w:val="18"/>
              </w:rPr>
              <w:tab/>
              <w:t>PUCCH Resource Sets</w:t>
            </w:r>
            <w:bookmarkEnd w:id="16"/>
            <w:bookmarkEnd w:id="17"/>
            <w:bookmarkEnd w:id="18"/>
            <w:bookmarkEnd w:id="19"/>
            <w:bookmarkEnd w:id="20"/>
            <w:bookmarkEnd w:id="21"/>
            <w:bookmarkEnd w:id="22"/>
            <w:bookmarkEnd w:id="23"/>
            <w:bookmarkEnd w:id="24"/>
            <w:bookmarkEnd w:id="25"/>
            <w:bookmarkEnd w:id="26"/>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 xml:space="preserve">Questions on them: (1) If they are supported, does a rel-17 UE still need to support/implement any feature related with the SRS spatial relation info? If so, why do we introduce totally redundant functionality? (2) If </w:t>
            </w:r>
            <w:r>
              <w:rPr>
                <w:sz w:val="18"/>
                <w:szCs w:val="18"/>
                <w:lang w:eastAsia="zh-CN"/>
              </w:rPr>
              <w:lastRenderedPageBreak/>
              <w:t>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27" w:author="Eko Onggosanusi" w:date="2021-11-15T16:05:00Z">
              <w:r>
                <w:rPr>
                  <w:sz w:val="18"/>
                  <w:szCs w:val="18"/>
                  <w:lang w:eastAsia="zh-CN"/>
                </w:rPr>
                <w:t>[Mod: I fully agree. I added a Note to address the single configured TCI state (in that case there is no “empty” period and the TCI state applies directly</w:t>
              </w:r>
            </w:ins>
            <w:ins w:id="28" w:author="Eko Onggosanusi" w:date="2021-11-15T16:06:00Z">
              <w:r>
                <w:rPr>
                  <w:sz w:val="18"/>
                  <w:szCs w:val="18"/>
                  <w:lang w:eastAsia="zh-CN"/>
                </w:rPr>
                <w:t xml:space="preserve"> – I also removed QC from Concern</w:t>
              </w:r>
              <w:r>
                <w:rPr>
                  <w:sz w:val="18"/>
                  <w:szCs w:val="18"/>
                  <w:lang w:eastAsia="zh-CN"/>
                </w:rPr>
                <w:t>)</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bookmarkStart w:id="29" w:name="_GoBack"/>
      <w:bookmarkEnd w:id="29"/>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w:t>
            </w:r>
            <w:r w:rsidRPr="00F03572">
              <w:rPr>
                <w:rFonts w:ascii="Times" w:eastAsia="Batang" w:hAnsi="Times"/>
                <w:sz w:val="18"/>
                <w:szCs w:val="18"/>
                <w:lang w:val="en-GB" w:eastAsia="en-US"/>
              </w:rPr>
              <w:lastRenderedPageBreak/>
              <w:t xml:space="preserve">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ins w:id="30" w:author="Eko Onggosanusi" w:date="2021-11-15T16:11:00Z">
              <w:r>
                <w:rPr>
                  <w:sz w:val="18"/>
                  <w:szCs w:val="18"/>
                </w:rPr>
                <w:t xml:space="preserve">Note: Discussion in UE feature </w:t>
              </w:r>
            </w:ins>
            <w:ins w:id="31" w:author="Eko Onggosanusi" w:date="2021-11-15T16:12:00Z">
              <w:r w:rsidR="00310916">
                <w:rPr>
                  <w:sz w:val="18"/>
                  <w:szCs w:val="18"/>
                </w:rPr>
                <w:t>agenda</w:t>
              </w:r>
              <w:r w:rsidR="008C6DA3">
                <w:rPr>
                  <w:sz w:val="18"/>
                  <w:szCs w:val="18"/>
                </w:rPr>
                <w:t xml:space="preserve"> on this issue</w:t>
              </w:r>
            </w:ins>
            <w:ins w:id="32"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lastRenderedPageBreak/>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lastRenderedPageBreak/>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33" w:author="Eko Onggosanusi" w:date="2021-11-15T16:11:00Z"/>
                <w:rFonts w:eastAsiaTheme="minorEastAsia"/>
                <w:color w:val="000000" w:themeColor="text1"/>
                <w:sz w:val="18"/>
                <w:szCs w:val="18"/>
                <w:lang w:eastAsia="zh-CN"/>
              </w:rPr>
            </w:pPr>
            <w:ins w:id="34"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35" w:author="Eko Onggosanusi" w:date="2021-11-15T16:16:00Z">
              <w:r>
                <w:rPr>
                  <w:rFonts w:eastAsia="Malgun Gothic"/>
                  <w:sz w:val="18"/>
                  <w:lang w:eastAsia="zh-CN"/>
                </w:rPr>
                <w:t>[Mod: It was added to accommodate Ericsson’s concern just in case the</w:t>
              </w:r>
            </w:ins>
            <w:ins w:id="36" w:author="Eko Onggosanusi" w:date="2021-11-15T16:17:00Z">
              <w:r>
                <w:rPr>
                  <w:rFonts w:eastAsia="Malgun Gothic"/>
                  <w:sz w:val="18"/>
                  <w:lang w:eastAsia="zh-CN"/>
                </w:rPr>
                <w:t xml:space="preserve"> same SCS is used across bands]</w:t>
              </w:r>
            </w:ins>
            <w:ins w:id="37"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38" w:author="Eko Onggosanusi" w:date="2021-11-15T16:14:00Z">
              <w:r>
                <w:rPr>
                  <w:rFonts w:eastAsia="Malgun Gothic"/>
                  <w:sz w:val="18"/>
                  <w:lang w:eastAsia="zh-CN"/>
                </w:rPr>
                <w:lastRenderedPageBreak/>
                <w:t>[Mod: I agree but some companies pointed out</w:t>
              </w:r>
            </w:ins>
            <w:ins w:id="39" w:author="Eko Onggosanusi" w:date="2021-11-15T16:15:00Z">
              <w:r w:rsidR="0004020E">
                <w:rPr>
                  <w:rFonts w:eastAsia="Malgun Gothic"/>
                  <w:sz w:val="18"/>
                  <w:lang w:eastAsia="zh-CN"/>
                </w:rPr>
                <w:t xml:space="preserve"> </w:t>
              </w:r>
              <w:r>
                <w:rPr>
                  <w:rFonts w:eastAsia="Malgun Gothic"/>
                  <w:sz w:val="18"/>
                  <w:lang w:eastAsia="zh-CN"/>
                </w:rPr>
                <w:t>“cell group”</w:t>
              </w:r>
            </w:ins>
            <w:ins w:id="40" w:author="Eko Onggosanusi" w:date="2021-11-15T16:17:00Z">
              <w:r w:rsidR="0004020E">
                <w:rPr>
                  <w:rFonts w:eastAsia="Malgun Gothic"/>
                  <w:sz w:val="18"/>
                  <w:lang w:eastAsia="zh-CN"/>
                </w:rPr>
                <w:t xml:space="preserve"> and “CC group” are of different notions and there is no entity called “CC group” in RAN1 spec</w:t>
              </w:r>
            </w:ins>
            <w:ins w:id="41" w:author="Eko Onggosanusi" w:date="2021-11-15T16:15:00Z">
              <w:r>
                <w:rPr>
                  <w:rFonts w:eastAsia="Malgun Gothic"/>
                  <w:sz w:val="18"/>
                  <w:lang w:eastAsia="zh-CN"/>
                </w:rPr>
                <w:t>]</w:t>
              </w:r>
            </w:ins>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lastRenderedPageBreak/>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965E565"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F259DE">
              <w:rPr>
                <w:bCs/>
                <w:kern w:val="3"/>
                <w:sz w:val="18"/>
                <w:szCs w:val="20"/>
              </w:rPr>
              <w:t xml:space="preserve">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0BE3FBB6"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Lenovo/MotM</w:t>
            </w:r>
            <w:r w:rsidR="00012912">
              <w:rPr>
                <w:bCs/>
                <w:kern w:val="3"/>
                <w:sz w:val="18"/>
                <w:szCs w:val="20"/>
              </w:rPr>
              <w:t>, AT&amp;T</w:t>
            </w:r>
            <w:r w:rsidR="002F0AD7">
              <w:rPr>
                <w:bCs/>
                <w:kern w:val="3"/>
                <w:sz w:val="18"/>
                <w:szCs w:val="20"/>
              </w:rPr>
              <w:t>, Ericsson, MTK</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5B2E15D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w:t>
            </w:r>
            <w:r>
              <w:rPr>
                <w:rFonts w:eastAsia="Malgun Gothic"/>
                <w:color w:val="000000" w:themeColor="text1"/>
                <w:sz w:val="18"/>
                <w:szCs w:val="18"/>
              </w:rPr>
              <w:lastRenderedPageBreak/>
              <w:t>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lastRenderedPageBreak/>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w:t>
            </w:r>
            <w:r>
              <w:rPr>
                <w:bCs/>
                <w:color w:val="000000" w:themeColor="text1"/>
                <w:sz w:val="18"/>
                <w:szCs w:val="18"/>
                <w:lang w:eastAsia="zh-CN"/>
              </w:rPr>
              <w:lastRenderedPageBreak/>
              <w:t>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lastRenderedPageBreak/>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3E05D" w14:textId="77777777" w:rsidR="00A95060" w:rsidRDefault="00A95060" w:rsidP="007458B4">
      <w:r>
        <w:separator/>
      </w:r>
    </w:p>
  </w:endnote>
  <w:endnote w:type="continuationSeparator" w:id="0">
    <w:p w14:paraId="64AEB4E0" w14:textId="77777777" w:rsidR="00A95060" w:rsidRDefault="00A9506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0FA2" w14:textId="77777777" w:rsidR="00A95060" w:rsidRDefault="00A95060" w:rsidP="007458B4">
      <w:r>
        <w:separator/>
      </w:r>
    </w:p>
  </w:footnote>
  <w:footnote w:type="continuationSeparator" w:id="0">
    <w:p w14:paraId="127F2CD0" w14:textId="77777777" w:rsidR="00A95060" w:rsidRDefault="00A9506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13968</Words>
  <Characters>79624</Characters>
  <Application>Microsoft Office Word</Application>
  <DocSecurity>0</DocSecurity>
  <Lines>663</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35</cp:revision>
  <cp:lastPrinted>2021-10-06T09:28:00Z</cp:lastPrinted>
  <dcterms:created xsi:type="dcterms:W3CDTF">2021-11-15T19:35:00Z</dcterms:created>
  <dcterms:modified xsi:type="dcterms:W3CDTF">2021-11-15T22:23:00Z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