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54952AFC"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r w:rsidR="00191EB1">
              <w:rPr>
                <w:sz w:val="18"/>
                <w:szCs w:val="18"/>
                <w:lang w:val="en-GB"/>
              </w:rPr>
              <w:t>QC</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lastRenderedPageBreak/>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ml:space="preserve">, </w:t>
            </w:r>
            <w:proofErr w:type="spellStart"/>
            <w:r w:rsidR="00B9193C">
              <w:rPr>
                <w:sz w:val="18"/>
                <w:szCs w:val="18"/>
                <w:lang w:eastAsia="zh-CN"/>
              </w:rPr>
              <w:t>Xiaoi</w:t>
            </w:r>
            <w:proofErr w:type="spellEnd"/>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sidR="00435F48">
              <w:rPr>
                <w:color w:val="000000" w:themeColor="text1"/>
                <w:sz w:val="18"/>
                <w:lang w:eastAsia="x-none"/>
              </w:rPr>
              <w:t>or not</w:t>
            </w:r>
            <w:proofErr w:type="gramEnd"/>
            <w:r w:rsidR="00435F48">
              <w:rPr>
                <w:color w:val="000000" w:themeColor="text1"/>
                <w:sz w:val="18"/>
                <w:lang w:eastAsia="x-none"/>
              </w:rPr>
              <w:t xml:space="preserve">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Xiaomi </w:t>
            </w:r>
            <w:r w:rsidR="005457D9" w:rsidRPr="005457D9">
              <w:rPr>
                <w:sz w:val="18"/>
                <w:szCs w:val="18"/>
                <w:lang w:val="sv-SE" w:eastAsia="zh-CN"/>
              </w:rPr>
              <w:t xml:space="preserve">, </w:t>
            </w:r>
            <w:r w:rsidR="005457D9">
              <w:rPr>
                <w:sz w:val="18"/>
                <w:szCs w:val="18"/>
                <w:lang w:val="sv-SE" w:eastAsia="zh-CN"/>
              </w:rPr>
              <w:t>Fraunhofer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8B5A484" w:rsidR="00693057" w:rsidRPr="008D2F74" w:rsidRDefault="00693057" w:rsidP="00227CD5">
            <w:pPr>
              <w:snapToGrid w:val="0"/>
              <w:rPr>
                <w:b/>
                <w:sz w:val="18"/>
                <w:szCs w:val="18"/>
                <w:lang w:val="sv-SE"/>
              </w:rPr>
            </w:pPr>
            <w:r>
              <w:rPr>
                <w:b/>
                <w:sz w:val="18"/>
                <w:szCs w:val="18"/>
                <w:lang w:val="sv-SE"/>
              </w:rPr>
              <w:t>Concern:</w:t>
            </w:r>
            <w:r w:rsidR="00191EB1">
              <w:rPr>
                <w:b/>
                <w:sz w:val="18"/>
                <w:szCs w:val="18"/>
                <w:lang w:val="sv-SE"/>
              </w:rPr>
              <w:t xml:space="preserve"> 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w:t>
            </w:r>
            <w:r w:rsidRPr="00227CD5">
              <w:rPr>
                <w:rFonts w:eastAsia="Malgun Gothic"/>
                <w:sz w:val="18"/>
                <w:szCs w:val="18"/>
                <w:lang w:eastAsia="zh-TW"/>
              </w:rPr>
              <w:lastRenderedPageBreak/>
              <w:t>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w:t>
            </w:r>
            <w:r w:rsidRPr="00F6311E">
              <w:rPr>
                <w:sz w:val="18"/>
                <w:szCs w:val="18"/>
                <w:lang w:eastAsia="zh-CN"/>
              </w:rPr>
              <w:lastRenderedPageBreak/>
              <w:t>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lastRenderedPageBreak/>
              <w:t xml:space="preserve">[Mod: Per supporting companies, it is not redundant as repeatedly said. </w:t>
            </w:r>
            <w:proofErr w:type="gramStart"/>
            <w:r>
              <w:rPr>
                <w:rFonts w:eastAsia="MS Mincho"/>
                <w:bCs/>
                <w:sz w:val="18"/>
                <w:szCs w:val="18"/>
                <w:lang w:eastAsia="ja-JP"/>
              </w:rPr>
              <w:t>Similar to</w:t>
            </w:r>
            <w:proofErr w:type="gramEnd"/>
            <w:r>
              <w:rPr>
                <w:rFonts w:eastAsia="MS Mincho"/>
                <w:bCs/>
                <w:sz w:val="18"/>
                <w:szCs w:val="18"/>
                <w:lang w:eastAsia="ja-JP"/>
              </w:rPr>
              <w:t xml:space="preserve">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w:t>
            </w:r>
            <w:proofErr w:type="gramStart"/>
            <w:r>
              <w:rPr>
                <w:rFonts w:eastAsia="MS Mincho"/>
                <w:bCs/>
                <w:sz w:val="18"/>
                <w:szCs w:val="18"/>
                <w:lang w:eastAsia="ja-JP"/>
              </w:rPr>
              <w:t>is</w:t>
            </w:r>
            <w:proofErr w:type="gramEnd"/>
            <w:r>
              <w:rPr>
                <w:rFonts w:eastAsia="MS Mincho"/>
                <w:bCs/>
                <w:sz w:val="18"/>
                <w:szCs w:val="18"/>
                <w:lang w:eastAsia="ja-JP"/>
              </w:rPr>
              <w:t xml:space="preserve">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w:t>
            </w:r>
            <w:proofErr w:type="gramStart"/>
            <w:r w:rsidRPr="00693057">
              <w:rPr>
                <w:sz w:val="18"/>
              </w:rPr>
              <w:t>all of</w:t>
            </w:r>
            <w:proofErr w:type="gramEnd"/>
            <w:r w:rsidRPr="00693057">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w:t>
            </w:r>
            <w:proofErr w:type="gramStart"/>
            <w:r>
              <w:rPr>
                <w:rFonts w:eastAsia="MS Mincho"/>
                <w:bCs/>
                <w:sz w:val="18"/>
                <w:szCs w:val="18"/>
                <w:lang w:eastAsia="ja-JP"/>
              </w:rPr>
              <w:t>UE should</w:t>
            </w:r>
            <w:proofErr w:type="gramEnd"/>
            <w:r>
              <w:rPr>
                <w:rFonts w:eastAsia="MS Mincho"/>
                <w:bCs/>
                <w:sz w:val="18"/>
                <w:szCs w:val="18"/>
                <w:lang w:eastAsia="ja-JP"/>
              </w:rPr>
              <w:t xml:space="preserve">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w:t>
            </w:r>
            <w:proofErr w:type="gramStart"/>
            <w:r>
              <w:rPr>
                <w:rFonts w:eastAsia="MS Mincho"/>
                <w:bCs/>
                <w:sz w:val="18"/>
                <w:szCs w:val="18"/>
                <w:lang w:eastAsia="ja-JP"/>
              </w:rPr>
              <w:t>i.e.</w:t>
            </w:r>
            <w:proofErr w:type="gramEnd"/>
            <w:r>
              <w:rPr>
                <w:rFonts w:eastAsia="MS Mincho"/>
                <w:bCs/>
                <w:sz w:val="18"/>
                <w:szCs w:val="18"/>
                <w:lang w:eastAsia="ja-JP"/>
              </w:rPr>
              <w:t xml:space="preserv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w:t>
            </w:r>
            <w:proofErr w:type="gramStart"/>
            <w:r>
              <w:rPr>
                <w:rFonts w:eastAsia="MS Mincho"/>
                <w:bCs/>
                <w:sz w:val="18"/>
                <w:szCs w:val="18"/>
                <w:lang w:eastAsia="ja-JP"/>
              </w:rPr>
              <w:t>similar to</w:t>
            </w:r>
            <w:proofErr w:type="gramEnd"/>
            <w:r>
              <w:rPr>
                <w:rFonts w:eastAsia="MS Mincho"/>
                <w:bCs/>
                <w:sz w:val="18"/>
                <w:szCs w:val="18"/>
                <w:lang w:eastAsia="ja-JP"/>
              </w:rPr>
              <w:t xml:space="preserve">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w:t>
            </w:r>
            <w:proofErr w:type="spellStart"/>
            <w:r>
              <w:rPr>
                <w:sz w:val="18"/>
                <w:szCs w:val="18"/>
                <w:lang w:val="en-GB"/>
              </w:rPr>
              <w:t>gNB</w:t>
            </w:r>
            <w:proofErr w:type="spellEnd"/>
            <w:r>
              <w:rPr>
                <w:sz w:val="18"/>
                <w:szCs w:val="18"/>
                <w:lang w:val="en-GB"/>
              </w:rPr>
              <w:t xml:space="preserve">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lastRenderedPageBreak/>
              <w:t xml:space="preserve">If there is concern on the sub ballet, we don’t support the proposal 1.A.3 and we suggest </w:t>
            </w:r>
            <w:proofErr w:type="gramStart"/>
            <w:r>
              <w:rPr>
                <w:sz w:val="18"/>
                <w:szCs w:val="18"/>
                <w:lang w:val="en-GB"/>
              </w:rPr>
              <w:t>to postpone</w:t>
            </w:r>
            <w:proofErr w:type="gramEnd"/>
            <w:r>
              <w:rPr>
                <w:sz w:val="18"/>
                <w:szCs w:val="18"/>
                <w:lang w:val="en-GB"/>
              </w:rPr>
              <w:t xml:space="preserv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perspective,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cannot differentiate the purpose of CBRA</w:t>
            </w:r>
            <w:r>
              <w:rPr>
                <w:rFonts w:eastAsia="MS Mincho"/>
                <w:sz w:val="18"/>
                <w:szCs w:val="18"/>
                <w:lang w:eastAsia="ja-JP"/>
              </w:rPr>
              <w:t xml:space="preserve">, but when Rel.16 CBRA-BFR contains BFR-MAC CE on Msg.3/A, </w:t>
            </w:r>
            <w:proofErr w:type="spellStart"/>
            <w:r>
              <w:rPr>
                <w:rFonts w:eastAsia="MS Mincho"/>
                <w:sz w:val="18"/>
                <w:szCs w:val="18"/>
                <w:lang w:eastAsia="ja-JP"/>
              </w:rPr>
              <w:t>gNB</w:t>
            </w:r>
            <w:proofErr w:type="spellEnd"/>
            <w:r>
              <w:rPr>
                <w:rFonts w:eastAsia="MS Mincho"/>
                <w:sz w:val="18"/>
                <w:szCs w:val="18"/>
                <w:lang w:eastAsia="ja-JP"/>
              </w:rPr>
              <w:t xml:space="preserve">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w:t>
            </w:r>
            <w:proofErr w:type="gramStart"/>
            <w:r>
              <w:rPr>
                <w:sz w:val="18"/>
                <w:szCs w:val="18"/>
              </w:rPr>
              <w:t>are</w:t>
            </w:r>
            <w:proofErr w:type="gramEnd"/>
            <w:r>
              <w:rPr>
                <w:sz w:val="18"/>
                <w:szCs w:val="18"/>
              </w:rPr>
              <w:t xml:space="preserve"> supported in Rel-17, TCI state should be updated among CCs at the same time. For the second one, it was supported in Rel-</w:t>
            </w:r>
            <w:proofErr w:type="gramStart"/>
            <w:r>
              <w:rPr>
                <w:sz w:val="18"/>
                <w:szCs w:val="18"/>
              </w:rPr>
              <w:t>16</w:t>
            </w:r>
            <w:proofErr w:type="gramEnd"/>
            <w:r>
              <w:rPr>
                <w:sz w:val="18"/>
                <w:szCs w:val="18"/>
              </w:rPr>
              <w:t xml:space="preserve">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proofErr w:type="gramStart"/>
            <w:r w:rsidRPr="005C3DE3">
              <w:rPr>
                <w:rFonts w:eastAsia="MS Mincho"/>
                <w:bCs/>
                <w:sz w:val="18"/>
                <w:szCs w:val="18"/>
                <w:lang w:eastAsia="ja-JP"/>
              </w:rPr>
              <w:t>This is why</w:t>
            </w:r>
            <w:proofErr w:type="gramEnd"/>
            <w:r w:rsidRPr="005C3DE3">
              <w:rPr>
                <w:rFonts w:eastAsia="MS Mincho"/>
                <w:bCs/>
                <w:sz w:val="18"/>
                <w:szCs w:val="18"/>
                <w:lang w:eastAsia="ja-JP"/>
              </w:rPr>
              <w:t xml:space="preserve">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w:t>
            </w:r>
            <w:proofErr w:type="gramStart"/>
            <w:r>
              <w:rPr>
                <w:rFonts w:eastAsia="MS Mincho"/>
                <w:bCs/>
                <w:sz w:val="18"/>
                <w:szCs w:val="18"/>
                <w:lang w:eastAsia="ja-JP"/>
              </w:rPr>
              <w:t>e.g.</w:t>
            </w:r>
            <w:proofErr w:type="gramEnd"/>
            <w:r>
              <w:rPr>
                <w:rFonts w:eastAsia="MS Mincho"/>
                <w:bCs/>
                <w:sz w:val="18"/>
                <w:szCs w:val="18"/>
                <w:lang w:eastAsia="ja-JP"/>
              </w:rPr>
              <w:t xml:space="preserve">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w:t>
            </w:r>
            <w:proofErr w:type="gramStart"/>
            <w:r w:rsidRPr="00237E28">
              <w:rPr>
                <w:rFonts w:eastAsia="MS Mincho" w:hint="eastAsia"/>
                <w:bCs/>
                <w:sz w:val="18"/>
                <w:szCs w:val="18"/>
                <w:lang w:eastAsia="ja-JP"/>
              </w:rPr>
              <w:t>i.e.</w:t>
            </w:r>
            <w:proofErr w:type="gramEnd"/>
            <w:r w:rsidRPr="00237E28">
              <w:rPr>
                <w:rFonts w:eastAsia="MS Mincho" w:hint="eastAsia"/>
                <w:bCs/>
                <w:sz w:val="18"/>
                <w:szCs w:val="18"/>
                <w:lang w:eastAsia="ja-JP"/>
              </w:rPr>
              <w:t xml:space="preserv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lastRenderedPageBreak/>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w:t>
            </w:r>
            <w:proofErr w:type="gramStart"/>
            <w:r>
              <w:rPr>
                <w:sz w:val="18"/>
                <w:szCs w:val="18"/>
                <w:lang w:eastAsia="zh-CN"/>
              </w:rPr>
              <w:t>states</w:t>
            </w:r>
            <w:proofErr w:type="gramEnd"/>
            <w:r>
              <w:rPr>
                <w:sz w:val="18"/>
                <w:szCs w:val="18"/>
                <w:lang w:eastAsia="zh-CN"/>
              </w:rPr>
              <w:t xml:space="preserve">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ins w:id="21" w:author="Eko Onggosanusi" w:date="2021-11-15T01:23:00Z">
              <w:r w:rsidRPr="00AE1600">
                <w:rPr>
                  <w:strike/>
                  <w:color w:val="FF0000"/>
                  <w:sz w:val="18"/>
                </w:rPr>
                <w:t>[</w:t>
              </w:r>
            </w:ins>
            <w:r w:rsidRPr="00AE1600">
              <w:rPr>
                <w:strike/>
                <w:color w:val="FF0000"/>
                <w:sz w:val="18"/>
              </w:rPr>
              <w:t>[initial access or] Reconfiguration with sync, and after</w:t>
            </w:r>
            <w:ins w:id="22" w:author="Eko Onggosanusi" w:date="2021-11-15T01:23:00Z">
              <w:r w:rsidRPr="00AE1600">
                <w:rPr>
                  <w:strike/>
                  <w:color w:val="FF0000"/>
                  <w:sz w:val="18"/>
                </w:rPr>
                <w:t>]</w:t>
              </w:r>
            </w:ins>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3" w:name="_Ref498101660"/>
            <w:bookmarkStart w:id="24" w:name="_Toc12021476"/>
            <w:bookmarkStart w:id="25" w:name="_Toc20311588"/>
            <w:bookmarkStart w:id="26" w:name="_Toc26719413"/>
            <w:bookmarkStart w:id="27" w:name="_Toc29894848"/>
            <w:bookmarkStart w:id="28" w:name="_Toc29899147"/>
            <w:bookmarkStart w:id="29" w:name="_Toc29899565"/>
            <w:bookmarkStart w:id="30" w:name="_Toc29917302"/>
            <w:bookmarkStart w:id="31" w:name="_Toc36498176"/>
            <w:bookmarkStart w:id="32" w:name="_Toc45699202"/>
            <w:bookmarkStart w:id="33" w:name="_Toc74762941"/>
            <w:r w:rsidRPr="00794DAD">
              <w:rPr>
                <w:i/>
                <w:sz w:val="18"/>
              </w:rPr>
              <w:t>9.2.1</w:t>
            </w:r>
            <w:r w:rsidRPr="00794DAD">
              <w:rPr>
                <w:i/>
                <w:sz w:val="18"/>
              </w:rPr>
              <w:tab/>
              <w:t>PUCCH Resource Sets</w:t>
            </w:r>
            <w:bookmarkEnd w:id="23"/>
            <w:bookmarkEnd w:id="24"/>
            <w:bookmarkEnd w:id="25"/>
            <w:bookmarkEnd w:id="26"/>
            <w:bookmarkEnd w:id="27"/>
            <w:bookmarkEnd w:id="28"/>
            <w:bookmarkEnd w:id="29"/>
            <w:bookmarkEnd w:id="30"/>
            <w:bookmarkEnd w:id="31"/>
            <w:bookmarkEnd w:id="32"/>
            <w:bookmarkEnd w:id="3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w:t>
            </w:r>
            <w:proofErr w:type="gramStart"/>
            <w:r>
              <w:rPr>
                <w:sz w:val="18"/>
                <w:szCs w:val="18"/>
                <w:lang w:eastAsia="zh-CN"/>
              </w:rPr>
              <w:t>to remove</w:t>
            </w:r>
            <w:proofErr w:type="gramEnd"/>
            <w:r>
              <w:rPr>
                <w:sz w:val="18"/>
                <w:szCs w:val="18"/>
                <w:lang w:eastAsia="zh-CN"/>
              </w:rPr>
              <w:t xml:space="preser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 xml:space="preserve">3rd bracket: we suggest </w:t>
            </w:r>
            <w:proofErr w:type="gramStart"/>
            <w:r>
              <w:rPr>
                <w:sz w:val="18"/>
                <w:szCs w:val="18"/>
                <w:lang w:eastAsia="zh-CN"/>
              </w:rPr>
              <w:t>to remove</w:t>
            </w:r>
            <w:proofErr w:type="gramEnd"/>
            <w:r>
              <w:rPr>
                <w:sz w:val="18"/>
                <w:szCs w:val="18"/>
                <w:lang w:eastAsia="zh-CN"/>
              </w:rPr>
              <w:t xml:space="preser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w:t>
            </w:r>
            <w:proofErr w:type="gramStart"/>
            <w:r w:rsidRPr="001349DA">
              <w:rPr>
                <w:sz w:val="18"/>
                <w:szCs w:val="18"/>
                <w:lang w:eastAsia="zh-CN"/>
              </w:rPr>
              <w:t>to remove</w:t>
            </w:r>
            <w:proofErr w:type="gramEnd"/>
            <w:r w:rsidRPr="001349DA">
              <w:rPr>
                <w:sz w:val="18"/>
                <w:szCs w:val="18"/>
                <w:lang w:eastAsia="zh-CN"/>
              </w:rPr>
              <w:t xml:space="preserve">. </w:t>
            </w:r>
          </w:p>
          <w:p w14:paraId="53A41B73" w14:textId="77777777" w:rsidR="001349DA" w:rsidRPr="001349DA" w:rsidRDefault="001349DA" w:rsidP="001349DA">
            <w:pPr>
              <w:snapToGrid w:val="0"/>
              <w:rPr>
                <w:sz w:val="18"/>
                <w:szCs w:val="18"/>
                <w:lang w:eastAsia="zh-CN"/>
              </w:rPr>
            </w:pPr>
          </w:p>
          <w:p w14:paraId="3F21CFBD" w14:textId="59BDEFDB"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34"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lastRenderedPageBreak/>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w:t>
            </w:r>
            <w:proofErr w:type="gramStart"/>
            <w:r>
              <w:rPr>
                <w:rFonts w:eastAsiaTheme="minorEastAsia"/>
                <w:bCs/>
                <w:color w:val="000000" w:themeColor="text1"/>
                <w:sz w:val="18"/>
                <w:szCs w:val="18"/>
                <w:lang w:eastAsia="zh-CN"/>
              </w:rPr>
              <w:t>it</w:t>
            </w:r>
            <w:proofErr w:type="gramEnd"/>
            <w:r>
              <w:rPr>
                <w:rFonts w:eastAsiaTheme="minorEastAsia"/>
                <w:bCs/>
                <w:color w:val="000000" w:themeColor="text1"/>
                <w:sz w:val="18"/>
                <w:szCs w:val="18"/>
                <w:lang w:eastAsia="zh-CN"/>
              </w:rPr>
              <w:t xml:space="preserve">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w:t>
            </w:r>
            <w:proofErr w:type="gramStart"/>
            <w:r>
              <w:rPr>
                <w:rFonts w:eastAsiaTheme="minorEastAsia"/>
                <w:color w:val="000000" w:themeColor="text1"/>
                <w:sz w:val="18"/>
                <w:szCs w:val="18"/>
                <w:lang w:eastAsia="zh-CN"/>
              </w:rPr>
              <w:t>i.e.</w:t>
            </w:r>
            <w:proofErr w:type="gramEnd"/>
            <w:r>
              <w:rPr>
                <w:rFonts w:eastAsiaTheme="minorEastAsia"/>
                <w:color w:val="000000" w:themeColor="text1"/>
                <w:sz w:val="18"/>
                <w:szCs w:val="18"/>
                <w:lang w:eastAsia="zh-CN"/>
              </w:rPr>
              <w:t xml:space="preserv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2.2, to MTK, perhaps we can put R17 group-based beam report in FFS. So at least R15/16 mechanism can be used, </w:t>
            </w:r>
            <w:proofErr w:type="gramStart"/>
            <w:r>
              <w:rPr>
                <w:rFonts w:eastAsiaTheme="minorEastAsia"/>
                <w:color w:val="000000" w:themeColor="text1"/>
                <w:sz w:val="18"/>
                <w:szCs w:val="18"/>
                <w:lang w:eastAsia="zh-CN"/>
              </w:rPr>
              <w:t>e.g.</w:t>
            </w:r>
            <w:proofErr w:type="gramEnd"/>
            <w:r>
              <w:rPr>
                <w:rFonts w:eastAsiaTheme="minorEastAsia"/>
                <w:color w:val="000000" w:themeColor="text1"/>
                <w:sz w:val="18"/>
                <w:szCs w:val="18"/>
                <w:lang w:eastAsia="zh-CN"/>
              </w:rPr>
              <w:t xml:space="preserve">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77777777" w:rsidR="0091668E" w:rsidRDefault="0091668E"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 xml:space="preserve">suggest </w:t>
            </w:r>
            <w:proofErr w:type="gramStart"/>
            <w:r>
              <w:rPr>
                <w:rFonts w:eastAsiaTheme="minorEastAsia"/>
                <w:color w:val="000000" w:themeColor="text1"/>
                <w:sz w:val="18"/>
                <w:szCs w:val="18"/>
                <w:lang w:eastAsia="zh-CN"/>
              </w:rPr>
              <w:t>to continue</w:t>
            </w:r>
            <w:proofErr w:type="gramEnd"/>
            <w:r>
              <w:rPr>
                <w:rFonts w:eastAsiaTheme="minorEastAsia"/>
                <w:color w:val="000000" w:themeColor="text1"/>
                <w:sz w:val="18"/>
                <w:szCs w:val="18"/>
                <w:lang w:eastAsia="zh-CN"/>
              </w:rPr>
              <w:t xml:space="preserv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ins w:id="35" w:author="Eko Onggosanusi" w:date="2021-11-15T02:23:00Z">
              <w:r>
                <w:rPr>
                  <w:sz w:val="18"/>
                  <w:szCs w:val="18"/>
                </w:rPr>
                <w:t>Prepare an LS to RAN4 informing such conclusion</w:t>
              </w:r>
            </w:ins>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lastRenderedPageBreak/>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 xml:space="preserve">TBD (RAN1#107-e): whether a second configured BAT is also supported, </w:t>
            </w:r>
            <w:proofErr w:type="gramStart"/>
            <w:r w:rsidRPr="00F249D0">
              <w:rPr>
                <w:rFonts w:eastAsia="Malgun Gothic"/>
                <w:color w:val="FF0000"/>
                <w:sz w:val="18"/>
                <w:lang w:eastAsia="zh-CN"/>
              </w:rPr>
              <w:t>e.g.</w:t>
            </w:r>
            <w:proofErr w:type="gramEnd"/>
            <w:r w:rsidRPr="00F249D0">
              <w:rPr>
                <w:rFonts w:eastAsia="Malgun Gothic"/>
                <w:color w:val="FF0000"/>
                <w:sz w:val="18"/>
                <w:lang w:eastAsia="zh-CN"/>
              </w:rPr>
              <w:t xml:space="preserve">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36"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xml:space="preserve">”, we prefer to remove the text for simplicity, but can also live with keeping it, </w:t>
            </w:r>
            <w:proofErr w:type="gramStart"/>
            <w:r w:rsidRPr="00005C04">
              <w:rPr>
                <w:color w:val="000000" w:themeColor="text1"/>
                <w:sz w:val="18"/>
                <w:szCs w:val="18"/>
                <w:lang w:eastAsia="zh-CN"/>
              </w:rPr>
              <w:t>as long as</w:t>
            </w:r>
            <w:proofErr w:type="gramEnd"/>
            <w:r w:rsidRPr="00005C04">
              <w:rPr>
                <w:color w:val="000000" w:themeColor="text1"/>
                <w:sz w:val="18"/>
                <w:szCs w:val="18"/>
                <w:lang w:eastAsia="zh-CN"/>
              </w:rPr>
              <w:t xml:space="preserve">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 xml:space="preserve">For “same BAT for same SCS”, this constraint may not be needed, </w:t>
            </w:r>
            <w:proofErr w:type="gramStart"/>
            <w:r>
              <w:rPr>
                <w:color w:val="000000" w:themeColor="text1"/>
                <w:sz w:val="18"/>
                <w:szCs w:val="18"/>
                <w:lang w:eastAsia="zh-CN"/>
              </w:rPr>
              <w:t>as long as</w:t>
            </w:r>
            <w:proofErr w:type="gramEnd"/>
            <w:r>
              <w:rPr>
                <w:color w:val="000000" w:themeColor="text1"/>
                <w:sz w:val="18"/>
                <w:szCs w:val="18"/>
                <w:lang w:eastAsia="zh-CN"/>
              </w:rPr>
              <w:t xml:space="preserve">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xml:space="preserve">. </w:t>
            </w:r>
            <w:r>
              <w:rPr>
                <w:bCs/>
                <w:color w:val="000000" w:themeColor="text1"/>
                <w:sz w:val="18"/>
                <w:szCs w:val="18"/>
                <w:lang w:eastAsia="zh-CN"/>
              </w:rPr>
              <w:lastRenderedPageBreak/>
              <w:t>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 xml:space="preserve">We are supportive of Samsung’s proposed direction. We still prefer to configure BAT per BWP per </w:t>
            </w:r>
            <w:proofErr w:type="gramStart"/>
            <w:r>
              <w:rPr>
                <w:bCs/>
                <w:color w:val="000000" w:themeColor="text1"/>
                <w:sz w:val="18"/>
                <w:szCs w:val="18"/>
                <w:lang w:eastAsia="zh-CN"/>
              </w:rPr>
              <w:t>CC, but</w:t>
            </w:r>
            <w:proofErr w:type="gramEnd"/>
            <w:r>
              <w:rPr>
                <w:bCs/>
                <w:color w:val="000000" w:themeColor="text1"/>
                <w:sz w:val="18"/>
                <w:szCs w:val="18"/>
                <w:lang w:eastAsia="zh-CN"/>
              </w:rPr>
              <w:t xml:space="preserve">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w:t>
            </w:r>
            <w:proofErr w:type="spellStart"/>
            <w:r w:rsidRPr="00A709F0">
              <w:rPr>
                <w:color w:val="000000" w:themeColor="text1"/>
                <w:sz w:val="18"/>
                <w:szCs w:val="18"/>
                <w:lang w:eastAsia="zh-CN"/>
              </w:rPr>
              <w:t>gNB</w:t>
            </w:r>
            <w:proofErr w:type="spellEnd"/>
            <w:r w:rsidRPr="00A709F0">
              <w:rPr>
                <w:color w:val="000000" w:themeColor="text1"/>
                <w:sz w:val="18"/>
                <w:szCs w:val="18"/>
                <w:lang w:eastAsia="zh-CN"/>
              </w:rPr>
              <w:t xml:space="preserve">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 xml:space="preserve">fine with the restriction of last bullet, </w:t>
            </w:r>
            <w:proofErr w:type="gramStart"/>
            <w:r>
              <w:rPr>
                <w:bCs/>
                <w:color w:val="000000" w:themeColor="text1"/>
                <w:sz w:val="18"/>
                <w:szCs w:val="18"/>
                <w:lang w:eastAsia="zh-CN"/>
              </w:rPr>
              <w:t>i.e.</w:t>
            </w:r>
            <w:proofErr w:type="gramEnd"/>
            <w:r>
              <w:rPr>
                <w:bCs/>
                <w:color w:val="000000" w:themeColor="text1"/>
                <w:sz w:val="18"/>
                <w:szCs w:val="18"/>
                <w:lang w:eastAsia="zh-CN"/>
              </w:rPr>
              <w:t xml:space="preserv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77777777" w:rsidR="00062F42" w:rsidRDefault="00062F42" w:rsidP="00062F42">
            <w:pPr>
              <w:snapToGrid w:val="0"/>
              <w:rPr>
                <w:rFonts w:eastAsia="Malgun Gothic"/>
                <w:sz w:val="18"/>
                <w:lang w:eastAsia="zh-CN"/>
              </w:rPr>
            </w:pPr>
          </w:p>
          <w:p w14:paraId="4A3649E3" w14:textId="77777777" w:rsidR="00062F42" w:rsidRPr="00861455" w:rsidRDefault="00062F42" w:rsidP="00062F42">
            <w:pPr>
              <w:numPr>
                <w:ilvl w:val="0"/>
                <w:numId w:val="33"/>
              </w:numPr>
              <w:snapToGrid w:val="0"/>
              <w:rPr>
                <w:rFonts w:eastAsia="Malgun Gothic"/>
                <w:sz w:val="18"/>
                <w:lang w:eastAsia="zh-CN"/>
              </w:rPr>
            </w:pPr>
            <w:ins w:id="37"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del w:id="38" w:author="Darcy Tsai" w:date="2021-11-15T21:00:00Z">
                <w:r w:rsidRPr="007B1CBE" w:rsidDel="00B9482F">
                  <w:rPr>
                    <w:color w:val="FF0000"/>
                    <w:sz w:val="18"/>
                    <w:szCs w:val="18"/>
                    <w:lang w:eastAsia="zh-CN"/>
                  </w:rPr>
                  <w:delText>(</w:delText>
                </w:r>
              </w:del>
              <w:r w:rsidRPr="007B1CBE">
                <w:rPr>
                  <w:color w:val="000000" w:themeColor="text1"/>
                  <w:sz w:val="18"/>
                  <w:szCs w:val="18"/>
                  <w:lang w:eastAsia="zh-CN"/>
                </w:rPr>
                <w:t>s</w:t>
              </w:r>
              <w:del w:id="39" w:author="Darcy Tsai" w:date="2021-11-15T21:00:00Z">
                <w:r w:rsidRPr="007B1CBE" w:rsidDel="00B9482F">
                  <w:rPr>
                    <w:color w:val="FF0000"/>
                    <w:sz w:val="18"/>
                    <w:szCs w:val="18"/>
                    <w:lang w:eastAsia="zh-CN"/>
                  </w:rPr>
                  <w:delText>)</w:delText>
                </w:r>
              </w:del>
              <w:r w:rsidRPr="007B1CBE">
                <w:rPr>
                  <w:color w:val="FF0000"/>
                  <w:sz w:val="18"/>
                  <w:szCs w:val="18"/>
                  <w:lang w:eastAsia="zh-CN"/>
                </w:rPr>
                <w:t>/CC</w:t>
              </w:r>
              <w:del w:id="40" w:author="Darcy Tsai" w:date="2021-11-15T21:00:00Z">
                <w:r w:rsidRPr="007B1CBE" w:rsidDel="00B9482F">
                  <w:rPr>
                    <w:color w:val="FF0000"/>
                    <w:sz w:val="18"/>
                    <w:szCs w:val="18"/>
                    <w:lang w:eastAsia="zh-CN"/>
                  </w:rPr>
                  <w:delText>(</w:delText>
                </w:r>
              </w:del>
              <w:r w:rsidRPr="007B1CBE">
                <w:rPr>
                  <w:color w:val="FF0000"/>
                  <w:sz w:val="18"/>
                  <w:szCs w:val="18"/>
                  <w:lang w:eastAsia="zh-CN"/>
                </w:rPr>
                <w:t>s</w:t>
              </w:r>
              <w:del w:id="41" w:author="Darcy Tsai" w:date="2021-11-15T21:00:00Z">
                <w:r w:rsidRPr="007B1CBE" w:rsidDel="00B9482F">
                  <w:rPr>
                    <w:color w:val="FF0000"/>
                    <w:sz w:val="18"/>
                    <w:szCs w:val="18"/>
                    <w:lang w:eastAsia="zh-CN"/>
                  </w:rPr>
                  <w:delText>)</w:delText>
                </w:r>
              </w:del>
              <w:r w:rsidRPr="007B1CBE">
                <w:rPr>
                  <w:color w:val="FF0000"/>
                  <w:sz w:val="18"/>
                  <w:szCs w:val="18"/>
                  <w:lang w:eastAsia="zh-CN"/>
                </w:rPr>
                <w:t xml:space="preserve"> </w:t>
              </w:r>
              <w:r w:rsidRPr="007B1CBE">
                <w:rPr>
                  <w:color w:val="000000" w:themeColor="text1"/>
                  <w:sz w:val="18"/>
                  <w:szCs w:val="18"/>
                  <w:lang w:eastAsia="zh-CN"/>
                </w:rPr>
                <w:t xml:space="preserve">configured with same SCS </w:t>
              </w:r>
              <w:del w:id="42" w:author="Darcy Tsai" w:date="2021-11-15T20:59:00Z">
                <w:r w:rsidRPr="007B1CBE" w:rsidDel="00B9482F">
                  <w:rPr>
                    <w:color w:val="000000" w:themeColor="text1"/>
                    <w:sz w:val="18"/>
                    <w:szCs w:val="18"/>
                    <w:lang w:eastAsia="zh-CN"/>
                  </w:rPr>
                  <w:delText>in a same</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list of </w:delText>
                </w:r>
                <w:r w:rsidRPr="007B1CBE" w:rsidDel="00B9482F">
                  <w:rPr>
                    <w:color w:val="000000" w:themeColor="text1"/>
                    <w:sz w:val="18"/>
                    <w:szCs w:val="18"/>
                    <w:lang w:eastAsia="zh-CN"/>
                  </w:rPr>
                  <w:delText>CC</w:delText>
                </w:r>
                <w:r w:rsidRPr="007B1CBE" w:rsidDel="00B9482F">
                  <w:rPr>
                    <w:color w:val="FF0000"/>
                    <w:sz w:val="18"/>
                    <w:szCs w:val="18"/>
                    <w:lang w:eastAsia="zh-CN"/>
                  </w:rPr>
                  <w:delText>s</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following a same TCI-stateID </w:delText>
                </w:r>
              </w:del>
              <w:r w:rsidRPr="007B1CBE">
                <w:rPr>
                  <w:color w:val="000000" w:themeColor="text1"/>
                  <w:sz w:val="18"/>
                  <w:szCs w:val="18"/>
                  <w:lang w:eastAsia="zh-CN"/>
                </w:rPr>
                <w:t>share a same value of BAT</w:t>
              </w:r>
              <w:r>
                <w:rPr>
                  <w:rFonts w:eastAsia="Malgun Gothic"/>
                  <w:sz w:val="18"/>
                  <w:lang w:eastAsia="zh-CN"/>
                </w:rPr>
                <w:t>]</w:t>
              </w:r>
            </w:ins>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proofErr w:type="spellStart"/>
            <w:r w:rsidR="005457D9">
              <w:rPr>
                <w:sz w:val="18"/>
                <w:szCs w:val="20"/>
                <w:lang w:val="en-GB" w:eastAsia="zh-CN"/>
              </w:rPr>
              <w:t>ehaviour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483C736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proofErr w:type="gramStart"/>
            <w:r w:rsidR="00E059B9" w:rsidRPr="00061BA0">
              <w:rPr>
                <w:bCs/>
                <w:kern w:val="3"/>
                <w:sz w:val="18"/>
                <w:szCs w:val="20"/>
              </w:rPr>
              <w:t>ZTE</w:t>
            </w:r>
            <w:r w:rsidR="007A2041" w:rsidRPr="00A31E6D">
              <w:rPr>
                <w:bCs/>
                <w:kern w:val="3"/>
                <w:sz w:val="18"/>
                <w:szCs w:val="20"/>
              </w:rPr>
              <w:t>(</w:t>
            </w:r>
            <w:proofErr w:type="gramEnd"/>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F259DE">
              <w:rPr>
                <w:bCs/>
                <w:kern w:val="3"/>
                <w:sz w:val="18"/>
                <w:szCs w:val="20"/>
              </w:rPr>
              <w:t xml:space="preserve">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lastRenderedPageBreak/>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19E3B83"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w:t>
            </w:r>
            <w:proofErr w:type="spellStart"/>
            <w:r w:rsidR="00F259DE">
              <w:rPr>
                <w:bCs/>
                <w:kern w:val="3"/>
                <w:sz w:val="18"/>
                <w:szCs w:val="20"/>
              </w:rPr>
              <w:t>MotM</w:t>
            </w:r>
            <w:proofErr w:type="spellEnd"/>
            <w:r w:rsidR="00012912">
              <w:rPr>
                <w:bCs/>
                <w:kern w:val="3"/>
                <w:sz w:val="18"/>
                <w:szCs w:val="20"/>
              </w:rPr>
              <w:t>, AT&amp;T</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 xml:space="preserve">beam switching </w:t>
            </w:r>
            <w:r w:rsidRPr="00A510C6">
              <w:rPr>
                <w:rFonts w:eastAsia="Malgun Gothic"/>
                <w:color w:val="000000" w:themeColor="text1"/>
                <w:sz w:val="18"/>
                <w:szCs w:val="18"/>
                <w:highlight w:val="yellow"/>
              </w:rPr>
              <w:lastRenderedPageBreak/>
              <w:t>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w:t>
            </w:r>
            <w:r w:rsidR="006A178F">
              <w:rPr>
                <w:bCs/>
                <w:color w:val="000000" w:themeColor="text1"/>
                <w:sz w:val="18"/>
                <w:szCs w:val="18"/>
                <w:lang w:eastAsia="zh-CN"/>
              </w:rPr>
              <w:lastRenderedPageBreak/>
              <w:t xml:space="preserve">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w:t>
            </w:r>
            <w:proofErr w:type="gramStart"/>
            <w:r>
              <w:rPr>
                <w:bCs/>
                <w:color w:val="000000" w:themeColor="text1"/>
                <w:sz w:val="18"/>
                <w:szCs w:val="18"/>
                <w:lang w:eastAsia="zh-CN"/>
              </w:rPr>
              <w:t>reports</w:t>
            </w:r>
            <w:proofErr w:type="gramEnd"/>
            <w:r>
              <w:rPr>
                <w:bCs/>
                <w:color w:val="000000" w:themeColor="text1"/>
                <w:sz w:val="18"/>
                <w:szCs w:val="18"/>
                <w:lang w:eastAsia="zh-CN"/>
              </w:rPr>
              <w:t xml:space="preserve">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 xml:space="preserve">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Currently, we only have one value (</w:t>
            </w:r>
            <w:proofErr w:type="gramStart"/>
            <w:r>
              <w:rPr>
                <w:bCs/>
                <w:color w:val="000000" w:themeColor="text1"/>
                <w:sz w:val="18"/>
                <w:szCs w:val="18"/>
                <w:lang w:eastAsia="zh-CN"/>
              </w:rPr>
              <w:t>i.e.</w:t>
            </w:r>
            <w:proofErr w:type="gramEnd"/>
            <w:r>
              <w:rPr>
                <w:bCs/>
                <w:color w:val="000000" w:themeColor="text1"/>
                <w:sz w:val="18"/>
                <w:szCs w:val="18"/>
                <w:lang w:eastAsia="zh-CN"/>
              </w:rPr>
              <w:t xml:space="preserve"> SRS port number) in the UE capability value set. It seems not stable to include any other UE capability parameter, </w:t>
            </w:r>
            <w:proofErr w:type="gramStart"/>
            <w:r>
              <w:rPr>
                <w:bCs/>
                <w:color w:val="000000" w:themeColor="text1"/>
                <w:sz w:val="18"/>
                <w:szCs w:val="18"/>
                <w:lang w:eastAsia="zh-CN"/>
              </w:rPr>
              <w:t>e.g.</w:t>
            </w:r>
            <w:proofErr w:type="gramEnd"/>
            <w:r>
              <w:rPr>
                <w:bCs/>
                <w:color w:val="000000" w:themeColor="text1"/>
                <w:sz w:val="18"/>
                <w:szCs w:val="18"/>
                <w:lang w:eastAsia="zh-CN"/>
              </w:rPr>
              <w:t xml:space="preserve">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 xml:space="preserve">Like many other UCI, we don’t think it is necessary to define the beam report application time. As LGE mentioned, if the beam report cannot be correctly decoded, then NW may trigger other means to obtain such report, </w:t>
            </w:r>
            <w:proofErr w:type="gramStart"/>
            <w:r>
              <w:rPr>
                <w:bCs/>
                <w:color w:val="000000" w:themeColor="text1"/>
                <w:sz w:val="18"/>
                <w:szCs w:val="18"/>
                <w:lang w:eastAsia="zh-CN"/>
              </w:rPr>
              <w:t>e.g.</w:t>
            </w:r>
            <w:proofErr w:type="gramEnd"/>
            <w:r>
              <w:rPr>
                <w:bCs/>
                <w:color w:val="000000" w:themeColor="text1"/>
                <w:sz w:val="18"/>
                <w:szCs w:val="18"/>
                <w:lang w:eastAsia="zh-CN"/>
              </w:rPr>
              <w:t xml:space="preserve">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lastRenderedPageBreak/>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xml:space="preserve">: It depends on the solution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chooses one panel and configures one SRS resource set to UE. Then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will use SRI to indicate the later uplink transmission panel/beam, in this case, the bracket should be deleted. Another option is that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configures multiple SRS resource sets to UE, UE maps the SRS resource sets with its activated panels.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233D" w14:textId="77777777" w:rsidR="00C2618D" w:rsidRDefault="00C2618D" w:rsidP="007458B4">
      <w:r>
        <w:separator/>
      </w:r>
    </w:p>
  </w:endnote>
  <w:endnote w:type="continuationSeparator" w:id="0">
    <w:p w14:paraId="381092BB" w14:textId="77777777" w:rsidR="00C2618D" w:rsidRDefault="00C2618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0409" w14:textId="77777777" w:rsidR="00C2618D" w:rsidRDefault="00C2618D" w:rsidP="007458B4">
      <w:r>
        <w:separator/>
      </w:r>
    </w:p>
  </w:footnote>
  <w:footnote w:type="continuationSeparator" w:id="0">
    <w:p w14:paraId="764E00B0" w14:textId="77777777" w:rsidR="00C2618D" w:rsidRDefault="00C2618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13674</Words>
  <Characters>77944</Characters>
  <Application>Microsoft Office Word</Application>
  <DocSecurity>0</DocSecurity>
  <Lines>649</Lines>
  <Paragraphs>182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8</cp:revision>
  <cp:lastPrinted>2021-10-06T09:28:00Z</cp:lastPrinted>
  <dcterms:created xsi:type="dcterms:W3CDTF">2021-11-15T19:35:00Z</dcterms:created>
  <dcterms:modified xsi:type="dcterms:W3CDTF">2021-11-15T20:17:00Z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