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r w:rsidRPr="00F604E2">
              <w:rPr>
                <w:sz w:val="18"/>
                <w:szCs w:val="18"/>
                <w:lang w:eastAsia="zh-CN"/>
              </w:rPr>
              <w:t>q_new only provides QCL-TypeD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Xiaoi</w:t>
            </w:r>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reconf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30FF248" w:rsidR="00693057" w:rsidRPr="008D2F74" w:rsidRDefault="00693057" w:rsidP="00227CD5">
            <w:pPr>
              <w:snapToGrid w:val="0"/>
              <w:rPr>
                <w:b/>
                <w:sz w:val="18"/>
                <w:szCs w:val="18"/>
                <w:lang w:val="sv-SE"/>
              </w:rPr>
            </w:pPr>
            <w:r>
              <w:rPr>
                <w:b/>
                <w:sz w:val="18"/>
                <w:szCs w:val="18"/>
                <w:lang w:val="sv-SE"/>
              </w:rPr>
              <w:t>Concern:</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q_new should be DL RS. For separate UL only TCI state, q_new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(for </w:t>
            </w:r>
            <w:r w:rsidRPr="001F2DCF">
              <w:rPr>
                <w:sz w:val="16"/>
                <w:szCs w:val="18"/>
              </w:rPr>
              <w:t>Rel-16 S</w:t>
            </w:r>
            <w:r w:rsidR="005457D9" w:rsidRPr="001F2DCF">
              <w:rPr>
                <w:sz w:val="16"/>
                <w:szCs w:val="18"/>
              </w:rPr>
              <w:t>c</w:t>
            </w:r>
            <w:r w:rsidRPr="001F2DCF">
              <w:rPr>
                <w:sz w:val="16"/>
                <w:szCs w:val="18"/>
              </w:rPr>
              <w:t>ell BFR</w:t>
            </w:r>
            <w:r w:rsidRPr="001F2DCF">
              <w:rPr>
                <w:color w:val="FF0000"/>
                <w:sz w:val="16"/>
                <w:szCs w:val="18"/>
              </w:rPr>
              <w:t>) or the last PRACH transmission (for Rel-15/16 SpCell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Regarding 1.4, 1.5, we provide our views in the above table. In general, we prefer to handle Rel-15/Rel-16 P</w:t>
            </w:r>
            <w:r w:rsidR="005457D9">
              <w:rPr>
                <w:bCs/>
                <w:sz w:val="18"/>
                <w:szCs w:val="18"/>
              </w:rPr>
              <w:t>c</w:t>
            </w:r>
            <w:r>
              <w:rPr>
                <w:bCs/>
                <w:sz w:val="18"/>
                <w:szCs w:val="18"/>
              </w:rPr>
              <w:t>ell/S</w:t>
            </w:r>
            <w:r w:rsidR="005457D9">
              <w:rPr>
                <w:bCs/>
                <w:sz w:val="18"/>
                <w:szCs w:val="18"/>
              </w:rPr>
              <w:t>c</w:t>
            </w:r>
            <w:r>
              <w:rPr>
                <w:bCs/>
                <w:sz w:val="18"/>
                <w:szCs w:val="18"/>
              </w:rPr>
              <w:t>ell BFR firstly, and then we can review the CBRA P</w:t>
            </w:r>
            <w:r w:rsidR="005457D9">
              <w:rPr>
                <w:bCs/>
                <w:sz w:val="18"/>
                <w:szCs w:val="18"/>
              </w:rPr>
              <w:t>c</w:t>
            </w:r>
            <w:r>
              <w:rPr>
                <w:bCs/>
                <w:sz w:val="18"/>
                <w:szCs w:val="18"/>
              </w:rPr>
              <w:t xml:space="preserve">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’s comment. The sub-bullet is added just in case Rel.17 TCI state supports less number of RRC-configured TCI state than Rel.15 TCI state in UE feature (which we don’t hope). With the sub-bullet, if Rel.17 TCI state supports less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C</w:t>
            </w:r>
            <w:r w:rsidR="005457D9">
              <w:rPr>
                <w:rFonts w:eastAsia="MS Mincho"/>
                <w:bCs/>
                <w:sz w:val="18"/>
                <w:szCs w:val="18"/>
                <w:lang w:eastAsia="ja-JP"/>
              </w:rPr>
              <w:t>e</w:t>
            </w:r>
            <w:r>
              <w:rPr>
                <w:rFonts w:eastAsia="MS Mincho"/>
                <w:bCs/>
                <w:sz w:val="18"/>
                <w:szCs w:val="18"/>
                <w:lang w:eastAsia="ja-JP"/>
              </w:rPr>
              <w:t>s have to be re-designed because the current MAC C</w:t>
            </w:r>
            <w:r w:rsidR="005457D9">
              <w:rPr>
                <w:rFonts w:eastAsia="MS Mincho"/>
                <w:bCs/>
                <w:sz w:val="18"/>
                <w:szCs w:val="18"/>
                <w:lang w:eastAsia="ja-JP"/>
              </w:rPr>
              <w:t>e</w:t>
            </w:r>
            <w:r>
              <w:rPr>
                <w:rFonts w:eastAsia="MS Mincho"/>
                <w:bCs/>
                <w:sz w:val="18"/>
                <w:szCs w:val="18"/>
                <w:lang w:eastAsia="ja-JP"/>
              </w:rPr>
              <w:t>s can not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Lenovo/M</w:t>
            </w:r>
            <w:r w:rsidR="005457D9">
              <w:rPr>
                <w:rFonts w:eastAsia="MS Mincho"/>
                <w:sz w:val="18"/>
                <w:szCs w:val="18"/>
                <w:lang w:eastAsia="ja-JP"/>
              </w:rPr>
              <w:t>o</w:t>
            </w:r>
            <w:r>
              <w:rPr>
                <w:rFonts w:eastAsia="MS Mincho"/>
                <w:sz w:val="18"/>
                <w:szCs w:val="18"/>
                <w:lang w:eastAsia="ja-JP"/>
              </w:rPr>
              <w:t>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states,  before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reception,  the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‘q_new only provides QCL-TypeD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Regarding ‘corresponding RS’, does it means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q_new to update the QCL assumption in the set of CCs. Some clarification is needed.</w:t>
            </w:r>
            <w:r>
              <w:rPr>
                <w:rFonts w:eastAsia="MS Mincho"/>
                <w:sz w:val="18"/>
                <w:szCs w:val="18"/>
                <w:lang w:eastAsia="ja-JP"/>
              </w:rPr>
              <w:t xml:space="preserve"> In our initial thoughts. </w:t>
            </w:r>
            <w:r w:rsidR="005457D9">
              <w:rPr>
                <w:rFonts w:eastAsia="MS Mincho"/>
                <w:sz w:val="18"/>
                <w:szCs w:val="18"/>
                <w:lang w:eastAsia="ja-JP"/>
              </w:rPr>
              <w:t>Q</w:t>
            </w:r>
            <w:r>
              <w:rPr>
                <w:rFonts w:eastAsia="MS Mincho"/>
                <w:sz w:val="18"/>
                <w:szCs w:val="18"/>
                <w:lang w:eastAsia="ja-JP"/>
              </w:rPr>
              <w:t>_new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q_new’ may be needed still for S</w:t>
            </w:r>
            <w:r w:rsidR="005457D9">
              <w:rPr>
                <w:rFonts w:eastAsia="MS Mincho"/>
                <w:sz w:val="18"/>
                <w:szCs w:val="18"/>
                <w:lang w:eastAsia="ja-JP"/>
              </w:rPr>
              <w:t>c</w:t>
            </w:r>
            <w:r>
              <w:rPr>
                <w:rFonts w:eastAsia="MS Mincho"/>
                <w:sz w:val="18"/>
                <w:szCs w:val="18"/>
                <w:lang w:eastAsia="ja-JP"/>
              </w:rPr>
              <w:t>ell-BFR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Note: If needed, It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q_new and remove PRACH. It is the S</w:t>
            </w:r>
            <w:r w:rsidR="005457D9">
              <w:rPr>
                <w:rFonts w:eastAsia="MS Mincho"/>
                <w:bCs/>
                <w:sz w:val="18"/>
                <w:szCs w:val="18"/>
                <w:lang w:eastAsia="ja-JP"/>
              </w:rPr>
              <w:t>c</w:t>
            </w:r>
            <w:r>
              <w:rPr>
                <w:rFonts w:eastAsia="MS Mincho"/>
                <w:bCs/>
                <w:sz w:val="18"/>
                <w:szCs w:val="18"/>
                <w:lang w:eastAsia="ja-JP"/>
              </w:rPr>
              <w:t>ell BFR behavior, i.e. q_new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bracket, suggest to add “failed CC(s)” to align R16 S</w:t>
            </w:r>
            <w:r w:rsidR="005457D9" w:rsidRPr="00AE0DE2">
              <w:rPr>
                <w:rFonts w:eastAsia="MS Mincho"/>
                <w:bCs/>
                <w:sz w:val="18"/>
                <w:szCs w:val="18"/>
                <w:lang w:eastAsia="ja-JP"/>
              </w:rPr>
              <w:t>c</w:t>
            </w:r>
            <w:r w:rsidRPr="00AE0DE2">
              <w:rPr>
                <w:rFonts w:eastAsia="MS Mincho"/>
                <w:bCs/>
                <w:sz w:val="18"/>
                <w:szCs w:val="18"/>
                <w:lang w:eastAsia="ja-JP"/>
              </w:rPr>
              <w:t>ell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scnearios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QCL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QCL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r w:rsidRPr="00227CD5">
              <w:rPr>
                <w:b/>
                <w:sz w:val="18"/>
                <w:szCs w:val="18"/>
                <w:u w:val="single"/>
                <w:lang w:val="en-GB"/>
              </w:rPr>
              <w:t>roposal 1.A.3</w:t>
            </w:r>
            <w:r w:rsidRPr="00227CD5">
              <w:rPr>
                <w:sz w:val="18"/>
                <w:szCs w:val="18"/>
                <w:lang w:val="en-GB"/>
              </w:rPr>
              <w:t>:</w:t>
            </w:r>
            <w:r>
              <w:rPr>
                <w:sz w:val="18"/>
                <w:szCs w:val="18"/>
                <w:lang w:val="en-GB"/>
              </w:rPr>
              <w:t xml:space="preserve"> Re Lenovo, yes it is the intention. Please note that “</w:t>
            </w:r>
            <w:r w:rsidRPr="00017874">
              <w:rPr>
                <w:sz w:val="18"/>
                <w:szCs w:val="18"/>
                <w:lang w:val="en-GB"/>
              </w:rPr>
              <w:t>N is 64 for FR2 and N is maximum number of configured SSBs for FR1</w:t>
            </w:r>
            <w:r>
              <w:rPr>
                <w:sz w:val="18"/>
                <w:szCs w:val="18"/>
                <w:lang w:val="en-GB"/>
              </w:rPr>
              <w:t>” is already supported as mandatory value in Re.15. If UE reports less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If there is concern on the sub ballet, we don’t support the proposal 1.A.3 and we suggest to postpone the desition.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Add Note: q_new only provides QCL-TypeD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For 1.5, we prefer to include the scenario of separate DL/UL TCI. In addition, according to existing spec, UL spatial filter can be same as q</w:t>
            </w:r>
            <w:r w:rsidRPr="00D658D2">
              <w:rPr>
                <w:sz w:val="13"/>
                <w:szCs w:val="18"/>
              </w:rPr>
              <w:t>new</w:t>
            </w:r>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t define the default beam for the dedicated PUCCH resources after initial access and reconfig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P</w:t>
            </w:r>
            <w:r w:rsidR="005457D9">
              <w:rPr>
                <w:rFonts w:eastAsia="MS Mincho"/>
                <w:bCs/>
                <w:sz w:val="18"/>
                <w:szCs w:val="18"/>
                <w:lang w:eastAsia="ja-JP"/>
              </w:rPr>
              <w:t>c</w:t>
            </w:r>
            <w:r>
              <w:rPr>
                <w:rFonts w:eastAsia="MS Mincho"/>
                <w:bCs/>
                <w:sz w:val="18"/>
                <w:szCs w:val="18"/>
                <w:lang w:eastAsia="ja-JP"/>
              </w:rPr>
              <w:t>ell in FR1 uses legacy TCI/spatial relation, and the S</w:t>
            </w:r>
            <w:r w:rsidR="005457D9">
              <w:rPr>
                <w:rFonts w:eastAsia="MS Mincho"/>
                <w:bCs/>
                <w:sz w:val="18"/>
                <w:szCs w:val="18"/>
                <w:lang w:eastAsia="ja-JP"/>
              </w:rPr>
              <w:t>c</w:t>
            </w:r>
            <w:r>
              <w:rPr>
                <w:rFonts w:eastAsia="MS Mincho"/>
                <w:bCs/>
                <w:sz w:val="18"/>
                <w:szCs w:val="18"/>
                <w:lang w:eastAsia="ja-JP"/>
              </w:rPr>
              <w:t>ell(s)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S</w:t>
            </w:r>
            <w:r>
              <w:rPr>
                <w:rFonts w:eastAsia="MS Mincho"/>
                <w:bCs/>
                <w:sz w:val="18"/>
                <w:szCs w:val="18"/>
                <w:lang w:eastAsia="ja-JP"/>
              </w:rPr>
              <w:t xml:space="preserve">o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TCI/SpatialRelationInfo</w:t>
            </w:r>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access and re</w:t>
            </w:r>
            <w:r w:rsidRPr="00036780">
              <w:rPr>
                <w:sz w:val="18"/>
                <w:szCs w:val="18"/>
                <w:lang w:eastAsia="zh-CN"/>
              </w:rPr>
              <w:t>co</w:t>
            </w:r>
            <w:r>
              <w:rPr>
                <w:sz w:val="18"/>
                <w:szCs w:val="18"/>
                <w:lang w:eastAsia="zh-CN"/>
              </w:rPr>
              <w:t>n</w:t>
            </w:r>
            <w:r w:rsidRPr="00036780">
              <w:rPr>
                <w:sz w:val="18"/>
                <w:szCs w:val="18"/>
                <w:lang w:eastAsia="zh-CN"/>
              </w:rPr>
              <w:t>fig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ins w:id="21" w:author="Eko Onggosanusi" w:date="2021-11-15T01:23:00Z">
              <w:r w:rsidRPr="00AE1600">
                <w:rPr>
                  <w:strike/>
                  <w:color w:val="FF0000"/>
                  <w:sz w:val="18"/>
                </w:rPr>
                <w:t>[</w:t>
              </w:r>
            </w:ins>
            <w:r w:rsidRPr="00AE1600">
              <w:rPr>
                <w:strike/>
                <w:color w:val="FF0000"/>
                <w:sz w:val="18"/>
              </w:rPr>
              <w:t>[initial access or] Reconfiguration with sync, and after</w:t>
            </w:r>
            <w:ins w:id="22" w:author="Eko Onggosanusi" w:date="2021-11-15T01:23:00Z">
              <w:r w:rsidRPr="00AE1600">
                <w:rPr>
                  <w:strike/>
                  <w:color w:val="FF0000"/>
                  <w:sz w:val="18"/>
                </w:rPr>
                <w:t>]</w:t>
              </w:r>
            </w:ins>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current spec doesn't define the default beam for the dedicated PUCCH resources after initial access and reconfig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bookmarkStart w:id="32" w:name="_Toc45699202"/>
            <w:bookmarkStart w:id="33" w:name="_Toc74762941"/>
            <w:r w:rsidRPr="00794DAD">
              <w:rPr>
                <w:i/>
                <w:sz w:val="18"/>
              </w:rPr>
              <w:t>9.2.1</w:t>
            </w:r>
            <w:r w:rsidRPr="00794DAD">
              <w:rPr>
                <w:i/>
                <w:sz w:val="18"/>
              </w:rPr>
              <w:tab/>
              <w:t>PUCCH Resource Sets</w:t>
            </w:r>
            <w:bookmarkEnd w:id="23"/>
            <w:bookmarkEnd w:id="24"/>
            <w:bookmarkEnd w:id="25"/>
            <w:bookmarkEnd w:id="26"/>
            <w:bookmarkEnd w:id="27"/>
            <w:bookmarkEnd w:id="28"/>
            <w:bookmarkEnd w:id="29"/>
            <w:bookmarkEnd w:id="30"/>
            <w:bookmarkEnd w:id="31"/>
            <w:bookmarkEnd w:id="32"/>
            <w:bookmarkEnd w:id="3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xml:space="preserve">, provided by PUCCH-ResourceSet in PUCCH-Config, </w:t>
            </w:r>
            <w:r w:rsidRPr="00794DAD">
              <w:rPr>
                <w:i/>
                <w:sz w:val="18"/>
                <w:highlight w:val="yellow"/>
              </w:rPr>
              <w:t>a PUCCH resource set is provided by pucch-ResourceCommon</w:t>
            </w:r>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hint="eastAsia"/>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So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PCell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P</w:t>
            </w:r>
            <w:r w:rsidR="005457D9" w:rsidRPr="0053127A">
              <w:rPr>
                <w:sz w:val="18"/>
                <w:szCs w:val="20"/>
              </w:rPr>
              <w:t>c</w:t>
            </w:r>
            <w:r w:rsidR="008A6774" w:rsidRPr="0053127A">
              <w:rPr>
                <w:sz w:val="18"/>
                <w:szCs w:val="20"/>
              </w:rPr>
              <w:t>ell and S</w:t>
            </w:r>
            <w:r w:rsidR="005457D9" w:rsidRPr="0053127A">
              <w:rPr>
                <w:sz w:val="18"/>
                <w:szCs w:val="20"/>
              </w:rPr>
              <w:t>c</w:t>
            </w:r>
            <w:r w:rsidR="008A6774" w:rsidRPr="0053127A">
              <w:rPr>
                <w:sz w:val="18"/>
                <w:szCs w:val="20"/>
              </w:rPr>
              <w:t xml:space="preserve">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1296EA6"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Lenovo/MotM</w:t>
            </w:r>
            <w:r w:rsidR="00BD00F7">
              <w:rPr>
                <w:sz w:val="18"/>
                <w:szCs w:val="18"/>
              </w:rPr>
              <w:t xml:space="preserve">, Xiaomi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OPPO (ok with S</w:t>
            </w:r>
            <w:r w:rsidR="005457D9">
              <w:rPr>
                <w:sz w:val="18"/>
                <w:szCs w:val="18"/>
              </w:rPr>
              <w:t>c</w:t>
            </w:r>
            <w:r w:rsidR="00FE3B02">
              <w:rPr>
                <w:sz w:val="18"/>
                <w:szCs w:val="18"/>
              </w:rPr>
              <w:t>ell)</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mTRP, in Rel-17, </w:t>
            </w:r>
            <w:r w:rsidRPr="001859DD">
              <w:rPr>
                <w:rFonts w:ascii="Times" w:eastAsia="MS Mincho" w:hAnsi="Times"/>
                <w:bCs/>
                <w:sz w:val="18"/>
                <w:szCs w:val="18"/>
                <w:lang w:val="en-GB" w:eastAsia="ja-JP"/>
              </w:rPr>
              <w:t>there is no consensus that the agreed L1-RSRP measurement/reporting also includes group-based beam report for inter-cell mTRP</w:t>
            </w:r>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r w:rsidR="005457D9">
              <w:rPr>
                <w:rFonts w:ascii="Times" w:eastAsia="MS Mincho" w:hAnsi="Times"/>
                <w:bCs/>
                <w:sz w:val="18"/>
                <w:szCs w:val="18"/>
                <w:lang w:val="en-GB" w:eastAsia="ja-JP"/>
              </w:rPr>
              <w:t>ehaviour</w:t>
            </w:r>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Huawei, HiSi,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mTRP,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34"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lastRenderedPageBreak/>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mTRP,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77777777"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timeRestrictionForChannelMeasurements in CSI-ReportConfig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lastRenderedPageBreak/>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lastRenderedPageBreak/>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2.C.2:  We are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but have concern on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The BFR of 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is based on CFRA where new beam RS is associated with RACH.  How/whether to associate NSC SSB with RACH need more study.  So we are only fine with 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2.2: group-based beam reporting is not useful for inter-cell beam management but would be useful for inter-cell mTRP. So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Lenovo/MotM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querrying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timeRestrictionForChannelMeasurements in CSI-ReportConfig set to </w:t>
            </w:r>
            <w:r w:rsidR="005457D9">
              <w:rPr>
                <w:b/>
                <w:bCs/>
                <w:sz w:val="18"/>
                <w:szCs w:val="18"/>
                <w:highlight w:val="yellow"/>
                <w:lang w:val="en-GB" w:eastAsia="zh-CN"/>
              </w:rPr>
              <w:t>“</w:t>
            </w:r>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‘group based reporting’ for inter-cell mTRP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mTRP may not be supported. To SS, the topic is related to inter-cell mTRP measurement/report. So we think it should be treated here. 8.1.2.3 may not treat any inter-cell related items. This clarification was never treated in 8.1.2.3 from day 1. In addition, the agreed part only says non-serving SSB can be configured for L1-RSRP measurement, which is common for both non-group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SpCell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group-based beam report for inter-cell mTRP</w:t>
            </w:r>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a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Huawei, HiSilicon</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group based </w:t>
            </w:r>
            <w:r w:rsidRPr="00FB1C1F">
              <w:rPr>
                <w:rFonts w:eastAsiaTheme="minorEastAsia"/>
                <w:color w:val="000000" w:themeColor="text1"/>
                <w:sz w:val="18"/>
                <w:szCs w:val="18"/>
                <w:lang w:eastAsia="zh-CN"/>
              </w:rPr>
              <w:t>reporting is necessary for inter-cell mTRP</w:t>
            </w:r>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simultaneous reception. As the agreement is related to both inter-cell BM and inter-cell mTRP,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dded conclusion 2.E</w:t>
            </w:r>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2.C.2: we are only ok with SCell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35"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lastRenderedPageBreak/>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So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For BWPs/CCs in the same list of cells following the same tci-StateID,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 xml:space="preserve">following a same TCI-stateID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To configure it per BWP would cause some new problem. The first one is which value should be selected. Although we have agreements on the reference SCS, we still need to select the value. If we consider cross-CC scheduling, there could be more problems on this BAT value selection..</w:t>
            </w:r>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r w:rsidR="005457D9">
              <w:rPr>
                <w:bCs/>
                <w:color w:val="000000" w:themeColor="text1"/>
                <w:sz w:val="18"/>
                <w:szCs w:val="18"/>
                <w:lang w:eastAsia="zh-CN"/>
              </w:rPr>
              <w:t>ehav</w:t>
            </w:r>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77777777" w:rsidR="00062F42" w:rsidRDefault="00062F42" w:rsidP="00062F42">
            <w:pPr>
              <w:snapToGrid w:val="0"/>
              <w:rPr>
                <w:rFonts w:eastAsia="Malgun Gothic"/>
                <w:sz w:val="18"/>
                <w:lang w:eastAsia="zh-CN"/>
              </w:rPr>
            </w:pPr>
          </w:p>
          <w:p w14:paraId="4A3649E3" w14:textId="77777777" w:rsidR="00062F42" w:rsidRPr="00861455" w:rsidRDefault="00062F42" w:rsidP="00062F42">
            <w:pPr>
              <w:numPr>
                <w:ilvl w:val="0"/>
                <w:numId w:val="33"/>
              </w:numPr>
              <w:snapToGrid w:val="0"/>
              <w:rPr>
                <w:rFonts w:eastAsia="Malgun Gothic"/>
                <w:sz w:val="18"/>
                <w:lang w:eastAsia="zh-CN"/>
              </w:rPr>
            </w:pPr>
            <w:ins w:id="36"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del w:id="37" w:author="Darcy Tsai" w:date="2021-11-15T21:00:00Z">
                <w:r w:rsidRPr="007B1CBE" w:rsidDel="00B9482F">
                  <w:rPr>
                    <w:color w:val="FF0000"/>
                    <w:sz w:val="18"/>
                    <w:szCs w:val="18"/>
                    <w:lang w:eastAsia="zh-CN"/>
                  </w:rPr>
                  <w:delText>(</w:delText>
                </w:r>
              </w:del>
              <w:r w:rsidRPr="007B1CBE">
                <w:rPr>
                  <w:color w:val="000000" w:themeColor="text1"/>
                  <w:sz w:val="18"/>
                  <w:szCs w:val="18"/>
                  <w:lang w:eastAsia="zh-CN"/>
                </w:rPr>
                <w:t>s</w:t>
              </w:r>
              <w:del w:id="38" w:author="Darcy Tsai" w:date="2021-11-15T21:00:00Z">
                <w:r w:rsidRPr="007B1CBE" w:rsidDel="00B9482F">
                  <w:rPr>
                    <w:color w:val="FF0000"/>
                    <w:sz w:val="18"/>
                    <w:szCs w:val="18"/>
                    <w:lang w:eastAsia="zh-CN"/>
                  </w:rPr>
                  <w:delText>)</w:delText>
                </w:r>
              </w:del>
              <w:r w:rsidRPr="007B1CBE">
                <w:rPr>
                  <w:color w:val="FF0000"/>
                  <w:sz w:val="18"/>
                  <w:szCs w:val="18"/>
                  <w:lang w:eastAsia="zh-CN"/>
                </w:rPr>
                <w:t>/CC</w:t>
              </w:r>
              <w:del w:id="39" w:author="Darcy Tsai" w:date="2021-11-15T21:00:00Z">
                <w:r w:rsidRPr="007B1CBE" w:rsidDel="00B9482F">
                  <w:rPr>
                    <w:color w:val="FF0000"/>
                    <w:sz w:val="18"/>
                    <w:szCs w:val="18"/>
                    <w:lang w:eastAsia="zh-CN"/>
                  </w:rPr>
                  <w:delText>(</w:delText>
                </w:r>
              </w:del>
              <w:r w:rsidRPr="007B1CBE">
                <w:rPr>
                  <w:color w:val="FF0000"/>
                  <w:sz w:val="18"/>
                  <w:szCs w:val="18"/>
                  <w:lang w:eastAsia="zh-CN"/>
                </w:rPr>
                <w:t>s</w:t>
              </w:r>
              <w:del w:id="40" w:author="Darcy Tsai" w:date="2021-11-15T21:00:00Z">
                <w:r w:rsidRPr="007B1CBE" w:rsidDel="00B9482F">
                  <w:rPr>
                    <w:color w:val="FF0000"/>
                    <w:sz w:val="18"/>
                    <w:szCs w:val="18"/>
                    <w:lang w:eastAsia="zh-CN"/>
                  </w:rPr>
                  <w:delText>)</w:delText>
                </w:r>
              </w:del>
              <w:r w:rsidRPr="007B1CBE">
                <w:rPr>
                  <w:color w:val="FF0000"/>
                  <w:sz w:val="18"/>
                  <w:szCs w:val="18"/>
                  <w:lang w:eastAsia="zh-CN"/>
                </w:rPr>
                <w:t xml:space="preserve"> </w:t>
              </w:r>
              <w:r w:rsidRPr="007B1CBE">
                <w:rPr>
                  <w:color w:val="000000" w:themeColor="text1"/>
                  <w:sz w:val="18"/>
                  <w:szCs w:val="18"/>
                  <w:lang w:eastAsia="zh-CN"/>
                </w:rPr>
                <w:t xml:space="preserve">configured with same SCS </w:t>
              </w:r>
              <w:del w:id="41" w:author="Darcy Tsai" w:date="2021-11-15T20:59:00Z">
                <w:r w:rsidRPr="007B1CBE" w:rsidDel="00B9482F">
                  <w:rPr>
                    <w:color w:val="000000" w:themeColor="text1"/>
                    <w:sz w:val="18"/>
                    <w:szCs w:val="18"/>
                    <w:lang w:eastAsia="zh-CN"/>
                  </w:rPr>
                  <w:delText>in a same</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list of </w:delText>
                </w:r>
                <w:r w:rsidRPr="007B1CBE" w:rsidDel="00B9482F">
                  <w:rPr>
                    <w:color w:val="000000" w:themeColor="text1"/>
                    <w:sz w:val="18"/>
                    <w:szCs w:val="18"/>
                    <w:lang w:eastAsia="zh-CN"/>
                  </w:rPr>
                  <w:delText>CC</w:delText>
                </w:r>
                <w:r w:rsidRPr="007B1CBE" w:rsidDel="00B9482F">
                  <w:rPr>
                    <w:color w:val="FF0000"/>
                    <w:sz w:val="18"/>
                    <w:szCs w:val="18"/>
                    <w:lang w:eastAsia="zh-CN"/>
                  </w:rPr>
                  <w:delText>s</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following a same TCI-stateID </w:delText>
                </w:r>
              </w:del>
              <w:r w:rsidRPr="007B1CBE">
                <w:rPr>
                  <w:color w:val="000000" w:themeColor="text1"/>
                  <w:sz w:val="18"/>
                  <w:szCs w:val="18"/>
                  <w:lang w:eastAsia="zh-CN"/>
                </w:rPr>
                <w:t>share a same value of BAT</w:t>
              </w:r>
              <w:r>
                <w:rPr>
                  <w:rFonts w:eastAsia="Malgun Gothic"/>
                  <w:sz w:val="18"/>
                  <w:lang w:eastAsia="zh-CN"/>
                </w:rPr>
                <w:t>]</w:t>
              </w:r>
            </w:ins>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r w:rsidR="002E6A36">
              <w:rPr>
                <w:rFonts w:eastAsia="Malgun Gothic"/>
                <w:sz w:val="18"/>
                <w:lang w:eastAsia="zh-CN"/>
              </w:rPr>
              <w:t xml:space="preserve">So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10408A0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xml:space="preserve">, Qualcomm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5732B9A6"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Lenovo/MotM</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lastRenderedPageBreak/>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r w:rsidRPr="00C57E2C">
              <w:rPr>
                <w:rFonts w:eastAsia="Times New Roman" w:cs="Times"/>
                <w:sz w:val="18"/>
                <w:szCs w:val="16"/>
              </w:rPr>
              <w:t>FFS :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odebook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r w:rsidRPr="00C57E2C">
              <w:rPr>
                <w:rFonts w:eastAsia="Times New Roman"/>
                <w:bCs/>
                <w:sz w:val="18"/>
                <w:szCs w:val="18"/>
              </w:rPr>
              <w:t>an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the index,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FFS :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group based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So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L1-RSRP/SINR(up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Revised summary of companies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odebook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9923A" w14:textId="77777777" w:rsidR="000977F5" w:rsidRDefault="000977F5" w:rsidP="007458B4">
      <w:r>
        <w:separator/>
      </w:r>
    </w:p>
  </w:endnote>
  <w:endnote w:type="continuationSeparator" w:id="0">
    <w:p w14:paraId="536F1392" w14:textId="77777777" w:rsidR="000977F5" w:rsidRDefault="000977F5"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A799F" w14:textId="77777777" w:rsidR="000977F5" w:rsidRDefault="000977F5" w:rsidP="007458B4">
      <w:r>
        <w:separator/>
      </w:r>
    </w:p>
  </w:footnote>
  <w:footnote w:type="continuationSeparator" w:id="0">
    <w:p w14:paraId="58B657EE" w14:textId="77777777" w:rsidR="000977F5" w:rsidRDefault="000977F5"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5"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0"/>
  </w:num>
  <w:num w:numId="15">
    <w:abstractNumId w:val="15"/>
  </w:num>
  <w:num w:numId="16">
    <w:abstractNumId w:val="31"/>
  </w:num>
  <w:num w:numId="17">
    <w:abstractNumId w:val="37"/>
  </w:num>
  <w:num w:numId="18">
    <w:abstractNumId w:val="32"/>
  </w:num>
  <w:num w:numId="19">
    <w:abstractNumId w:val="29"/>
  </w:num>
  <w:num w:numId="20">
    <w:abstractNumId w:val="38"/>
  </w:num>
  <w:num w:numId="21">
    <w:abstractNumId w:val="43"/>
  </w:num>
  <w:num w:numId="22">
    <w:abstractNumId w:val="39"/>
  </w:num>
  <w:num w:numId="23">
    <w:abstractNumId w:val="47"/>
  </w:num>
  <w:num w:numId="24">
    <w:abstractNumId w:val="12"/>
  </w:num>
  <w:num w:numId="25">
    <w:abstractNumId w:val="26"/>
  </w:num>
  <w:num w:numId="26">
    <w:abstractNumId w:val="19"/>
  </w:num>
  <w:num w:numId="27">
    <w:abstractNumId w:val="44"/>
  </w:num>
  <w:num w:numId="28">
    <w:abstractNumId w:val="20"/>
  </w:num>
  <w:num w:numId="29">
    <w:abstractNumId w:val="25"/>
  </w:num>
  <w:num w:numId="30">
    <w:abstractNumId w:val="10"/>
  </w:num>
  <w:num w:numId="31">
    <w:abstractNumId w:val="18"/>
  </w:num>
  <w:num w:numId="32">
    <w:abstractNumId w:val="46"/>
  </w:num>
  <w:num w:numId="33">
    <w:abstractNumId w:val="40"/>
  </w:num>
  <w:num w:numId="34">
    <w:abstractNumId w:val="41"/>
  </w:num>
  <w:num w:numId="35">
    <w:abstractNumId w:val="14"/>
  </w:num>
  <w:num w:numId="36">
    <w:abstractNumId w:val="34"/>
  </w:num>
  <w:num w:numId="37">
    <w:abstractNumId w:val="33"/>
  </w:num>
  <w:num w:numId="38">
    <w:abstractNumId w:val="28"/>
  </w:num>
  <w:num w:numId="39">
    <w:abstractNumId w:val="36"/>
  </w:num>
  <w:num w:numId="40">
    <w:abstractNumId w:val="45"/>
  </w:num>
  <w:num w:numId="41">
    <w:abstractNumId w:val="17"/>
  </w:num>
  <w:num w:numId="42">
    <w:abstractNumId w:val="13"/>
  </w:num>
  <w:num w:numId="43">
    <w:abstractNumId w:val="23"/>
  </w:num>
  <w:num w:numId="44">
    <w:abstractNumId w:val="22"/>
  </w:num>
  <w:num w:numId="45">
    <w:abstractNumId w:val="42"/>
  </w:num>
  <w:num w:numId="46">
    <w:abstractNumId w:val="35"/>
  </w:num>
  <w:num w:numId="47">
    <w:abstractNumId w:val="24"/>
  </w:num>
  <w:num w:numId="48">
    <w:abstractNumId w:val="2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6A36"/>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23</Pages>
  <Words>13408</Words>
  <Characters>76432</Characters>
  <Application>Microsoft Office Word</Application>
  <DocSecurity>0</DocSecurity>
  <Lines>636</Lines>
  <Paragraphs>179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Li Guo</cp:lastModifiedBy>
  <cp:revision>6</cp:revision>
  <cp:lastPrinted>2021-10-06T09:28:00Z</cp:lastPrinted>
  <dcterms:created xsi:type="dcterms:W3CDTF">2021-11-15T13:15:00Z</dcterms:created>
  <dcterms:modified xsi:type="dcterms:W3CDTF">2021-11-15T19:24:00Z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