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lastRenderedPageBreak/>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Xiaomi </w:t>
            </w:r>
            <w:r w:rsidR="005457D9" w:rsidRPr="005457D9">
              <w:rPr>
                <w:sz w:val="18"/>
                <w:szCs w:val="18"/>
                <w:lang w:val="sv-SE" w:eastAsia="zh-CN"/>
              </w:rPr>
              <w:t xml:space="preserve">, </w:t>
            </w:r>
            <w:r w:rsidR="005457D9">
              <w:rPr>
                <w:sz w:val="18"/>
                <w:szCs w:val="18"/>
                <w:lang w:val="sv-SE" w:eastAsia="zh-CN"/>
              </w:rPr>
              <w:t>Fraunhofer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w:t>
            </w:r>
            <w:r w:rsidRPr="00227CD5">
              <w:rPr>
                <w:rFonts w:eastAsia="Malgun Gothic"/>
                <w:sz w:val="18"/>
                <w:szCs w:val="18"/>
                <w:lang w:eastAsia="zh-TW"/>
              </w:rPr>
              <w:lastRenderedPageBreak/>
              <w:t>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w:t>
            </w:r>
            <w:r w:rsidRPr="00F6311E">
              <w:rPr>
                <w:sz w:val="18"/>
                <w:szCs w:val="18"/>
                <w:lang w:eastAsia="zh-CN"/>
              </w:rPr>
              <w:lastRenderedPageBreak/>
              <w:t>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lastRenderedPageBreak/>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lastRenderedPageBreak/>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lastRenderedPageBreak/>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1296EA6"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ml:space="preserve">, Xiaomi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21"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lastRenderedPageBreak/>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77777777"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lastRenderedPageBreak/>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22"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lastRenderedPageBreak/>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lastRenderedPageBreak/>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0408A0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lastRenderedPageBreak/>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xml:space="preserve">, Qualcomm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w:t>
            </w:r>
            <w:bookmarkStart w:id="23" w:name="_GoBack"/>
            <w:bookmarkEnd w:id="23"/>
            <w:r w:rsidR="002C5DD9">
              <w:rPr>
                <w:bCs/>
                <w:kern w:val="3"/>
                <w:sz w:val="18"/>
                <w:szCs w:val="20"/>
              </w:rPr>
              <w:t>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732B9A6"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Lenovo/MotM</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lastRenderedPageBreak/>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lastRenderedPageBreak/>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lastRenderedPageBreak/>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w:t>
            </w:r>
            <w:r w:rsidRPr="00B24C8B">
              <w:rPr>
                <w:bCs/>
                <w:color w:val="000000" w:themeColor="text1"/>
                <w:sz w:val="18"/>
                <w:szCs w:val="18"/>
                <w:lang w:eastAsia="zh-CN"/>
              </w:rPr>
              <w:lastRenderedPageBreak/>
              <w:t xml:space="preserve">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62E9E" w14:textId="77777777" w:rsidR="00AE146F" w:rsidRDefault="00AE146F" w:rsidP="007458B4">
      <w:r>
        <w:separator/>
      </w:r>
    </w:p>
  </w:endnote>
  <w:endnote w:type="continuationSeparator" w:id="0">
    <w:p w14:paraId="057CC5B1" w14:textId="77777777" w:rsidR="00AE146F" w:rsidRDefault="00AE146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911EA" w14:textId="77777777" w:rsidR="00AE146F" w:rsidRDefault="00AE146F" w:rsidP="007458B4">
      <w:r>
        <w:separator/>
      </w:r>
    </w:p>
  </w:footnote>
  <w:footnote w:type="continuationSeparator" w:id="0">
    <w:p w14:paraId="5F66F7E9" w14:textId="77777777" w:rsidR="00AE146F" w:rsidRDefault="00AE146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5"/>
  </w:num>
  <w:num w:numId="18">
    <w:abstractNumId w:val="30"/>
  </w:num>
  <w:num w:numId="19">
    <w:abstractNumId w:val="27"/>
  </w:num>
  <w:num w:numId="20">
    <w:abstractNumId w:val="36"/>
  </w:num>
  <w:num w:numId="21">
    <w:abstractNumId w:val="41"/>
  </w:num>
  <w:num w:numId="22">
    <w:abstractNumId w:val="37"/>
  </w:num>
  <w:num w:numId="23">
    <w:abstractNumId w:val="45"/>
  </w:num>
  <w:num w:numId="24">
    <w:abstractNumId w:val="12"/>
  </w:num>
  <w:num w:numId="25">
    <w:abstractNumId w:val="25"/>
  </w:num>
  <w:num w:numId="26">
    <w:abstractNumId w:val="19"/>
  </w:num>
  <w:num w:numId="27">
    <w:abstractNumId w:val="42"/>
  </w:num>
  <w:num w:numId="28">
    <w:abstractNumId w:val="20"/>
  </w:num>
  <w:num w:numId="29">
    <w:abstractNumId w:val="24"/>
  </w:num>
  <w:num w:numId="30">
    <w:abstractNumId w:val="10"/>
  </w:num>
  <w:num w:numId="31">
    <w:abstractNumId w:val="18"/>
  </w:num>
  <w:num w:numId="32">
    <w:abstractNumId w:val="44"/>
  </w:num>
  <w:num w:numId="33">
    <w:abstractNumId w:val="38"/>
  </w:num>
  <w:num w:numId="34">
    <w:abstractNumId w:val="39"/>
  </w:num>
  <w:num w:numId="35">
    <w:abstractNumId w:val="14"/>
  </w:num>
  <w:num w:numId="36">
    <w:abstractNumId w:val="32"/>
  </w:num>
  <w:num w:numId="37">
    <w:abstractNumId w:val="31"/>
  </w:num>
  <w:num w:numId="38">
    <w:abstractNumId w:val="26"/>
  </w:num>
  <w:num w:numId="39">
    <w:abstractNumId w:val="34"/>
  </w:num>
  <w:num w:numId="40">
    <w:abstractNumId w:val="43"/>
  </w:num>
  <w:num w:numId="41">
    <w:abstractNumId w:val="17"/>
  </w:num>
  <w:num w:numId="42">
    <w:abstractNumId w:val="13"/>
  </w:num>
  <w:num w:numId="43">
    <w:abstractNumId w:val="23"/>
  </w:num>
  <w:num w:numId="44">
    <w:abstractNumId w:val="22"/>
  </w:num>
  <w:num w:numId="45">
    <w:abstractNumId w:val="40"/>
  </w:num>
  <w:num w:numId="46">
    <w:abstractNumId w:val="3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30A"/>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12407</Words>
  <Characters>70723</Characters>
  <Application>Microsoft Office Word</Application>
  <DocSecurity>0</DocSecurity>
  <Lines>589</Lines>
  <Paragraphs>165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cp:lastPrinted>2021-10-06T09:28:00Z</cp:lastPrinted>
  <dcterms:created xsi:type="dcterms:W3CDTF">2021-11-15T10:08:00Z</dcterms:created>
  <dcterms:modified xsi:type="dcterms:W3CDTF">2021-11-15T12:59:00Z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