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43FB6081"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xml:space="preserve">, </w:t>
            </w:r>
            <w:del w:id="2" w:author="CATT" w:date="2021-11-15T15:26:00Z">
              <w:r w:rsidR="00B84819" w:rsidDel="00A3711F">
                <w:rPr>
                  <w:rFonts w:hint="eastAsia"/>
                  <w:sz w:val="18"/>
                  <w:szCs w:val="18"/>
                  <w:lang w:val="en-GB" w:eastAsia="zh-CN"/>
                </w:rPr>
                <w:delText>CATT</w:delText>
              </w:r>
              <w:r w:rsidR="00063A09" w:rsidDel="00A3711F">
                <w:rPr>
                  <w:sz w:val="18"/>
                  <w:szCs w:val="18"/>
                  <w:lang w:val="en-GB" w:eastAsia="zh-CN"/>
                </w:rPr>
                <w:delText xml:space="preserve">, </w:delText>
              </w:r>
            </w:del>
            <w:r w:rsidR="00063A09">
              <w:rPr>
                <w:sz w:val="18"/>
                <w:szCs w:val="18"/>
                <w:lang w:val="en-GB" w:eastAsia="zh-CN"/>
              </w:rPr>
              <w:t>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3" w:author="Eko Onggosanusi" w:date="2021-11-12T18:19:00Z"/>
                <w:sz w:val="18"/>
                <w:szCs w:val="18"/>
              </w:rPr>
            </w:pPr>
          </w:p>
          <w:p w14:paraId="5DB4ECC1" w14:textId="75351F65" w:rsidR="00A77CBE" w:rsidRDefault="00A77CBE" w:rsidP="00A77CBE">
            <w:pPr>
              <w:snapToGrid w:val="0"/>
              <w:jc w:val="both"/>
              <w:rPr>
                <w:ins w:id="4" w:author="Eko Onggosanusi" w:date="2021-11-12T18:19:00Z"/>
                <w:sz w:val="18"/>
                <w:szCs w:val="18"/>
              </w:rPr>
            </w:pPr>
            <w:ins w:id="5" w:author="Eko Onggosanusi" w:date="2021-11-12T18:19:00Z">
              <w:r>
                <w:rPr>
                  <w:sz w:val="18"/>
                  <w:szCs w:val="18"/>
                </w:rPr>
                <w:t>Additional suggestions:</w:t>
              </w:r>
            </w:ins>
          </w:p>
          <w:p w14:paraId="12026B97" w14:textId="1EF28047" w:rsidR="00A77CBE" w:rsidRDefault="00A77CBE" w:rsidP="00A77CBE">
            <w:pPr>
              <w:pStyle w:val="af0"/>
              <w:numPr>
                <w:ilvl w:val="0"/>
                <w:numId w:val="30"/>
              </w:numPr>
              <w:snapToGrid w:val="0"/>
              <w:spacing w:after="0" w:line="240" w:lineRule="auto"/>
              <w:jc w:val="both"/>
              <w:rPr>
                <w:ins w:id="6" w:author="Eko Onggosanusi" w:date="2021-11-12T18:20:00Z"/>
                <w:sz w:val="18"/>
                <w:szCs w:val="18"/>
              </w:rPr>
            </w:pPr>
            <w:ins w:id="7" w:author="Eko Onggosanusi" w:date="2021-11-12T18:19:00Z">
              <w:r>
                <w:rPr>
                  <w:sz w:val="18"/>
                  <w:szCs w:val="18"/>
                </w:rPr>
                <w:t xml:space="preserve">(Apple) Add Note: </w:t>
              </w:r>
            </w:ins>
            <w:proofErr w:type="spellStart"/>
            <w:ins w:id="8"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ins w:id="9"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6569390"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ins w:id="10" w:author="CATT" w:date="2021-11-15T15:25:00Z">
              <w:r w:rsidR="006F1C1A">
                <w:rPr>
                  <w:rFonts w:hint="eastAsia"/>
                  <w:sz w:val="18"/>
                  <w:szCs w:val="18"/>
                  <w:lang w:eastAsia="zh-CN"/>
                </w:rPr>
                <w:t>, CATT</w:t>
              </w:r>
            </w:ins>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11" w:author="Eko Onggosanusi" w:date="2021-11-12T18:21:00Z">
              <w:r w:rsidRPr="00A77CBE">
                <w:rPr>
                  <w:sz w:val="18"/>
                  <w:szCs w:val="18"/>
                </w:rPr>
                <w:t>Additional suggestions:</w:t>
              </w:r>
            </w:ins>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ins w:id="12"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3"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97C32E6"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ins w:id="14" w:author="CATT" w:date="2021-11-15T15:24:00Z">
              <w:r w:rsidR="00A90E05">
                <w:rPr>
                  <w:rFonts w:hint="eastAsia"/>
                  <w:sz w:val="18"/>
                  <w:szCs w:val="18"/>
                  <w:lang w:eastAsia="zh-CN"/>
                </w:rPr>
                <w:t>, CATT</w:t>
              </w:r>
            </w:ins>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3B55CB7E"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ins w:id="15" w:author="CATT" w:date="2021-11-15T15:24:00Z">
              <w:r w:rsidR="008F245A">
                <w:rPr>
                  <w:rFonts w:hint="eastAsia"/>
                  <w:sz w:val="18"/>
                  <w:szCs w:val="18"/>
                  <w:lang w:eastAsia="zh-CN"/>
                </w:rPr>
                <w:t>, CATT</w:t>
              </w:r>
            </w:ins>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ins w:id="16"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7"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8"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9" w:author="Eko Onggosanusi" w:date="2021-11-12T18:18:00Z"/>
                <w:rFonts w:eastAsia="宋体"/>
                <w:bCs/>
                <w:color w:val="000000" w:themeColor="text1"/>
                <w:sz w:val="18"/>
                <w:lang w:eastAsia="x-none"/>
              </w:rPr>
            </w:pPr>
            <w:del w:id="20"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21"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22"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23"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4"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ad"/>
                <w:sz w:val="18"/>
                <w:u w:val="single"/>
              </w:rPr>
              <w:t>Proposal 1.F</w:t>
            </w:r>
            <w:r w:rsidRPr="00693057">
              <w:rPr>
                <w:sz w:val="18"/>
              </w:rPr>
              <w:t>: After</w:t>
            </w:r>
            <w:ins w:id="25" w:author="Eko Onggosanusi" w:date="2021-11-12T16:58:00Z">
              <w:r w:rsidRPr="00693057">
                <w:rPr>
                  <w:sz w:val="18"/>
                </w:rPr>
                <w:t xml:space="preserve"> initial access or </w:t>
              </w:r>
            </w:ins>
            <w:ins w:id="26" w:author="Eko Onggosanusi" w:date="2021-11-12T16:59:00Z">
              <w:r w:rsidRPr="00693057">
                <w:rPr>
                  <w:sz w:val="18"/>
                </w:rPr>
                <w:t>Reconfiguration with sync, and after</w:t>
              </w:r>
            </w:ins>
            <w:r w:rsidRPr="00693057">
              <w:rPr>
                <w:sz w:val="18"/>
              </w:rPr>
              <w:t xml:space="preserve"> a UE is configured with </w:t>
            </w:r>
            <w:ins w:id="27" w:author="Eko Onggosanusi" w:date="2021-11-12T16:55:00Z">
              <w:r w:rsidRPr="00693057">
                <w:rPr>
                  <w:sz w:val="18"/>
                </w:rPr>
                <w:t xml:space="preserve">more than one </w:t>
              </w:r>
            </w:ins>
            <w:r w:rsidRPr="00693057">
              <w:rPr>
                <w:sz w:val="18"/>
              </w:rPr>
              <w:t>Rel-17 TCI states, </w:t>
            </w:r>
            <w:del w:id="28" w:author="Eko Onggosanusi" w:date="2021-11-12T16:53:00Z">
              <w:r w:rsidRPr="00693057" w:rsidDel="00086DF2">
                <w:rPr>
                  <w:sz w:val="18"/>
                </w:rPr>
                <w:delText>the following rules pertaining to QCL and UL spatial filter assumptions are used</w:delText>
              </w:r>
            </w:del>
            <w:ins w:id="29" w:author="Eko Onggosanusi" w:date="2021-11-12T16:59:00Z">
              <w:r w:rsidRPr="00693057">
                <w:rPr>
                  <w:sz w:val="18"/>
                </w:rPr>
                <w:t xml:space="preserve"> before</w:t>
              </w:r>
            </w:ins>
            <w:del w:id="30"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31" w:author="Eko Onggosanusi" w:date="2021-11-12T16:45:00Z">
              <w:r w:rsidRPr="00693057">
                <w:rPr>
                  <w:sz w:val="18"/>
                </w:rPr>
                <w:t xml:space="preserve"> QCL assumption</w:t>
              </w:r>
            </w:ins>
            <w:ins w:id="32" w:author="Eko Onggosanusi" w:date="2021-11-12T16:46:00Z">
              <w:r w:rsidRPr="00693057">
                <w:rPr>
                  <w:sz w:val="18"/>
                </w:rPr>
                <w:t xml:space="preserve"> for</w:t>
              </w:r>
            </w:ins>
            <w:ins w:id="33" w:author="Eko Onggosanusi" w:date="2021-11-12T16:45:00Z">
              <w:r w:rsidRPr="00693057">
                <w:rPr>
                  <w:sz w:val="18"/>
                </w:rPr>
                <w:t xml:space="preserve"> </w:t>
              </w:r>
            </w:ins>
            <w:r w:rsidRPr="00693057">
              <w:rPr>
                <w:sz w:val="18"/>
              </w:rPr>
              <w:t xml:space="preserve"> </w:t>
            </w:r>
            <w:del w:id="34" w:author="Eko Onggosanusi" w:date="2021-11-12T16:45:00Z">
              <w:r w:rsidRPr="00693057" w:rsidDel="006616B8">
                <w:rPr>
                  <w:sz w:val="18"/>
                </w:rPr>
                <w:delText xml:space="preserve">UE assumes that </w:delText>
              </w:r>
            </w:del>
            <w:del w:id="35" w:author="Eko Onggosanusi" w:date="2021-11-12T16:46:00Z">
              <w:r w:rsidRPr="00693057" w:rsidDel="006616B8">
                <w:rPr>
                  <w:sz w:val="18"/>
                </w:rPr>
                <w:delText>the </w:delText>
              </w:r>
            </w:del>
            <w:r w:rsidRPr="00693057">
              <w:rPr>
                <w:sz w:val="18"/>
              </w:rPr>
              <w:t xml:space="preserve">corresponding DM-RS/CSI-RS antenna port </w:t>
            </w:r>
            <w:del w:id="36"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7" w:author="Eko Onggosanusi" w:date="2021-11-12T16:47:00Z">
              <w:r w:rsidRPr="00693057">
                <w:rPr>
                  <w:sz w:val="18"/>
                </w:rPr>
                <w:t>follows the Rel-15/16 rules for</w:t>
              </w:r>
            </w:ins>
            <w:ins w:id="38" w:author="Eko Onggosanusi" w:date="2021-11-12T16:48:00Z">
              <w:r w:rsidRPr="00693057">
                <w:rPr>
                  <w:sz w:val="18"/>
                </w:rPr>
                <w:t xml:space="preserve"> </w:t>
              </w:r>
            </w:ins>
            <w:ins w:id="39" w:author="Eko Onggosanusi" w:date="2021-11-12T16:49:00Z">
              <w:r w:rsidRPr="00693057">
                <w:rPr>
                  <w:sz w:val="18"/>
                </w:rPr>
                <w:t>PDCCH DM-RS</w:t>
              </w:r>
            </w:ins>
            <w:ins w:id="40" w:author="Eko Onggosanusi" w:date="2021-11-12T16:47:00Z">
              <w:r w:rsidRPr="00693057">
                <w:rPr>
                  <w:sz w:val="18"/>
                </w:rPr>
                <w:t xml:space="preserve"> </w:t>
              </w:r>
            </w:ins>
            <w:del w:id="41"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42" w:author="Eko Onggosanusi" w:date="2021-11-12T16:50:00Z">
              <w:r w:rsidRPr="00693057">
                <w:rPr>
                  <w:sz w:val="18"/>
                </w:rPr>
                <w:t xml:space="preserve"> based on the Rel-15/16 rules for </w:t>
              </w:r>
            </w:ins>
            <w:ins w:id="43" w:author="Eko Onggosanusi" w:date="2021-11-12T16:51:00Z">
              <w:r w:rsidRPr="00693057">
                <w:rPr>
                  <w:sz w:val="18"/>
                </w:rPr>
                <w:t>PU</w:t>
              </w:r>
            </w:ins>
            <w:ins w:id="44" w:author="Eko Onggosanusi" w:date="2021-11-12T16:52:00Z">
              <w:r w:rsidRPr="00693057">
                <w:rPr>
                  <w:sz w:val="18"/>
                </w:rPr>
                <w:t>C</w:t>
              </w:r>
            </w:ins>
            <w:ins w:id="45" w:author="Eko Onggosanusi" w:date="2021-11-12T16:51:00Z">
              <w:r w:rsidRPr="00693057">
                <w:rPr>
                  <w:sz w:val="18"/>
                </w:rPr>
                <w:t>CH</w:t>
              </w:r>
            </w:ins>
            <w:r w:rsidRPr="00693057">
              <w:rPr>
                <w:sz w:val="18"/>
              </w:rPr>
              <w:t xml:space="preserve"> </w:t>
            </w:r>
            <w:del w:id="46"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276"/>
        <w:gridCol w:w="8755"/>
      </w:tblGrid>
      <w:tr w:rsidR="007E0FC5" w14:paraId="0634E1DC"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75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6C4D51">
        <w:trPr>
          <w:trHeight w:val="143"/>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7"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ad"/>
                <w:sz w:val="18"/>
                <w:u w:val="single"/>
              </w:rPr>
              <w:t>Proposal 1.F</w:t>
            </w:r>
            <w:r w:rsidRPr="00693057">
              <w:rPr>
                <w:sz w:val="18"/>
              </w:rPr>
              <w:t>: After</w:t>
            </w:r>
            <w:ins w:id="49"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50" w:author="Eko Onggosanusi" w:date="2021-11-12T16:59:00Z">
              <w:r w:rsidRPr="00693057">
                <w:rPr>
                  <w:sz w:val="18"/>
                </w:rPr>
                <w:t>Reconfiguration with sync, and</w:t>
              </w:r>
            </w:ins>
            <w:r>
              <w:rPr>
                <w:sz w:val="18"/>
              </w:rPr>
              <w:t xml:space="preserve"> </w:t>
            </w:r>
            <w:r w:rsidRPr="00096449">
              <w:rPr>
                <w:sz w:val="18"/>
                <w:highlight w:val="yellow"/>
              </w:rPr>
              <w:t>if</w:t>
            </w:r>
            <w:ins w:id="51"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52"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53" w:author="Eko Onggosanusi" w:date="2021-11-12T16:53:00Z">
              <w:r w:rsidRPr="00693057" w:rsidDel="00086DF2">
                <w:rPr>
                  <w:sz w:val="18"/>
                </w:rPr>
                <w:delText>the following rules pertaining to QCL and UL spatial filter assumptions are used</w:delText>
              </w:r>
            </w:del>
            <w:ins w:id="54" w:author="Eko Onggosanusi" w:date="2021-11-12T16:59:00Z">
              <w:r w:rsidRPr="00693057">
                <w:rPr>
                  <w:sz w:val="18"/>
                </w:rPr>
                <w:t xml:space="preserve"> before</w:t>
              </w:r>
            </w:ins>
            <w:del w:id="55"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6" w:author="Eko Onggosanusi" w:date="2021-11-12T16:45:00Z">
              <w:r w:rsidRPr="00693057">
                <w:rPr>
                  <w:sz w:val="18"/>
                </w:rPr>
                <w:t xml:space="preserve"> QCL assumption</w:t>
              </w:r>
            </w:ins>
            <w:ins w:id="57" w:author="Eko Onggosanusi" w:date="2021-11-12T16:46:00Z">
              <w:r w:rsidRPr="00693057">
                <w:rPr>
                  <w:sz w:val="18"/>
                </w:rPr>
                <w:t xml:space="preserve"> for</w:t>
              </w:r>
            </w:ins>
            <w:ins w:id="58" w:author="Eko Onggosanusi" w:date="2021-11-12T16:45:00Z">
              <w:r w:rsidRPr="00693057">
                <w:rPr>
                  <w:sz w:val="18"/>
                </w:rPr>
                <w:t xml:space="preserve"> </w:t>
              </w:r>
            </w:ins>
            <w:r w:rsidRPr="00693057">
              <w:rPr>
                <w:sz w:val="18"/>
              </w:rPr>
              <w:t xml:space="preserve"> </w:t>
            </w:r>
            <w:del w:id="59" w:author="Eko Onggosanusi" w:date="2021-11-12T16:45:00Z">
              <w:r w:rsidRPr="00693057" w:rsidDel="006616B8">
                <w:rPr>
                  <w:sz w:val="18"/>
                </w:rPr>
                <w:delText xml:space="preserve">UE assumes that </w:delText>
              </w:r>
            </w:del>
            <w:del w:id="60" w:author="Eko Onggosanusi" w:date="2021-11-12T16:46:00Z">
              <w:r w:rsidRPr="00693057" w:rsidDel="006616B8">
                <w:rPr>
                  <w:sz w:val="18"/>
                </w:rPr>
                <w:delText>the </w:delText>
              </w:r>
            </w:del>
            <w:r w:rsidRPr="00693057">
              <w:rPr>
                <w:sz w:val="18"/>
              </w:rPr>
              <w:t xml:space="preserve">corresponding DM-RS/CSI-RS antenna port </w:t>
            </w:r>
            <w:del w:id="61"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62" w:author="Eko Onggosanusi" w:date="2021-11-12T16:47:00Z">
              <w:r w:rsidRPr="00693057">
                <w:rPr>
                  <w:sz w:val="18"/>
                </w:rPr>
                <w:t>follows the Rel-15/16 rules for</w:t>
              </w:r>
            </w:ins>
            <w:ins w:id="63" w:author="Eko Onggosanusi" w:date="2021-11-12T16:48:00Z">
              <w:r w:rsidRPr="00693057">
                <w:rPr>
                  <w:sz w:val="18"/>
                </w:rPr>
                <w:t xml:space="preserve"> </w:t>
              </w:r>
            </w:ins>
            <w:ins w:id="64" w:author="Eko Onggosanusi" w:date="2021-11-12T16:49:00Z">
              <w:r w:rsidRPr="00693057">
                <w:rPr>
                  <w:sz w:val="18"/>
                </w:rPr>
                <w:t>PDCCH DM-RS</w:t>
              </w:r>
            </w:ins>
            <w:ins w:id="65" w:author="Eko Onggosanusi" w:date="2021-11-12T16:47:00Z">
              <w:r w:rsidRPr="00693057">
                <w:rPr>
                  <w:sz w:val="18"/>
                </w:rPr>
                <w:t xml:space="preserve"> </w:t>
              </w:r>
            </w:ins>
            <w:del w:id="66"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67" w:author="Eko Onggosanusi" w:date="2021-11-12T16:50:00Z">
              <w:r w:rsidRPr="00693057">
                <w:rPr>
                  <w:sz w:val="18"/>
                </w:rPr>
                <w:t xml:space="preserve"> based on the Rel-15/16 rules for </w:t>
              </w:r>
            </w:ins>
            <w:ins w:id="68" w:author="Eko Onggosanusi" w:date="2021-11-12T16:51:00Z">
              <w:r w:rsidRPr="00693057">
                <w:rPr>
                  <w:sz w:val="18"/>
                </w:rPr>
                <w:t>PU</w:t>
              </w:r>
            </w:ins>
            <w:ins w:id="69" w:author="Eko Onggosanusi" w:date="2021-11-12T16:52:00Z">
              <w:r w:rsidRPr="00693057">
                <w:rPr>
                  <w:sz w:val="18"/>
                </w:rPr>
                <w:t>C</w:t>
              </w:r>
            </w:ins>
            <w:ins w:id="70" w:author="Eko Onggosanusi" w:date="2021-11-12T16:51:00Z">
              <w:r w:rsidRPr="00693057">
                <w:rPr>
                  <w:sz w:val="18"/>
                </w:rPr>
                <w:t>CH</w:t>
              </w:r>
            </w:ins>
            <w:r w:rsidRPr="00693057">
              <w:rPr>
                <w:sz w:val="18"/>
              </w:rPr>
              <w:t xml:space="preserve"> </w:t>
            </w:r>
            <w:del w:id="71"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t>ZTE2</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0"/>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af0"/>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Pr>
                <w:rFonts w:eastAsia="MS Mincho"/>
                <w:sz w:val="18"/>
                <w:szCs w:val="18"/>
                <w:lang w:eastAsia="ja-JP"/>
              </w:rPr>
              <w:t>q_new</w:t>
            </w:r>
            <w:proofErr w:type="spellEnd"/>
            <w:r>
              <w:rPr>
                <w:rFonts w:eastAsia="MS Mincho"/>
                <w:sz w:val="18"/>
                <w:szCs w:val="18"/>
                <w:lang w:eastAsia="ja-JP"/>
              </w:rPr>
              <w:t xml:space="preserve">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SCell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72" w:author="ZTE-Bo" w:date="2021-11-15T09:07:00Z">
              <w:r>
                <w:rPr>
                  <w:color w:val="000000" w:themeColor="text1"/>
                  <w:sz w:val="18"/>
                  <w:lang w:eastAsia="x-none"/>
                </w:rPr>
                <w:t xml:space="preserve"> on CORESET#0, </w:t>
              </w:r>
            </w:ins>
            <w:ins w:id="73" w:author="ZTE-Bo" w:date="2021-11-15T09:09:00Z">
              <w:r>
                <w:rPr>
                  <w:color w:val="000000" w:themeColor="text1"/>
                  <w:sz w:val="18"/>
                  <w:lang w:eastAsia="x-none"/>
                </w:rPr>
                <w:t>or</w:t>
              </w:r>
            </w:ins>
            <w:r w:rsidRPr="00F972F4">
              <w:rPr>
                <w:color w:val="000000" w:themeColor="text1"/>
                <w:sz w:val="18"/>
                <w:lang w:eastAsia="x-none"/>
              </w:rPr>
              <w:t xml:space="preserve"> on a CORESET </w:t>
            </w:r>
            <w:del w:id="74" w:author="ZTE-Bo" w:date="2021-11-15T09:07:00Z">
              <w:r w:rsidDel="006208A3">
                <w:rPr>
                  <w:color w:val="000000" w:themeColor="text1"/>
                  <w:sz w:val="18"/>
                  <w:lang w:eastAsia="x-none"/>
                </w:rPr>
                <w:delText>(including</w:delText>
              </w:r>
            </w:del>
            <w:del w:id="75" w:author="ZTE-Bo" w:date="2021-11-15T09:06:00Z">
              <w:r w:rsidDel="006208A3">
                <w:rPr>
                  <w:color w:val="000000" w:themeColor="text1"/>
                  <w:sz w:val="18"/>
                  <w:lang w:eastAsia="x-none"/>
                </w:rPr>
                <w:delText xml:space="preserve"> CORESET#0</w:delText>
              </w:r>
            </w:del>
            <w:del w:id="76"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0"/>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SCell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0"/>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t>NTT Docomo</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less number of Rel.17 TCI state than Rel.15 mandatory value, </w:t>
            </w:r>
            <w:proofErr w:type="spellStart"/>
            <w:r>
              <w:rPr>
                <w:sz w:val="18"/>
                <w:szCs w:val="18"/>
                <w:lang w:val="en-GB"/>
              </w:rPr>
              <w:t>gNB</w:t>
            </w:r>
            <w:proofErr w:type="spellEnd"/>
            <w:r>
              <w:rPr>
                <w:sz w:val="18"/>
                <w:szCs w:val="18"/>
                <w:lang w:val="en-GB"/>
              </w:rPr>
              <w:t xml:space="preserve">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to postpone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perspective,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cannot differentiate the purpose of CBRA</w:t>
            </w:r>
            <w:r>
              <w:rPr>
                <w:rFonts w:eastAsia="MS Mincho"/>
                <w:sz w:val="18"/>
                <w:szCs w:val="18"/>
                <w:lang w:eastAsia="ja-JP"/>
              </w:rPr>
              <w:t xml:space="preserve">, but when Rel.16 CBRA-BFR contains BFR-MAC CE on Msg.3/A, </w:t>
            </w:r>
            <w:proofErr w:type="spellStart"/>
            <w:r>
              <w:rPr>
                <w:rFonts w:eastAsia="MS Mincho"/>
                <w:sz w:val="18"/>
                <w:szCs w:val="18"/>
                <w:lang w:eastAsia="ja-JP"/>
              </w:rPr>
              <w:t>gNB</w:t>
            </w:r>
            <w:proofErr w:type="spellEnd"/>
            <w:r>
              <w:rPr>
                <w:rFonts w:eastAsia="MS Mincho"/>
                <w:sz w:val="18"/>
                <w:szCs w:val="18"/>
                <w:lang w:eastAsia="ja-JP"/>
              </w:rPr>
              <w:t xml:space="preserve">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bCs/>
                <w:sz w:val="18"/>
                <w:szCs w:val="18"/>
                <w:lang w:eastAsia="ja-JP"/>
              </w:rPr>
            </w:pPr>
            <w:r>
              <w:rPr>
                <w:rFonts w:eastAsia="MS Mincho"/>
                <w:bCs/>
                <w:sz w:val="18"/>
                <w:szCs w:val="18"/>
                <w:lang w:eastAsia="ja-JP"/>
              </w:rPr>
              <w:t xml:space="preserve">The same problem for PUCCH. In fact, 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7D834BF8"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PCell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SCell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BA1831">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BA1831">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237E28" w:rsidRPr="004F2829" w14:paraId="4CC3FFDB"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5D43A" w14:textId="77777777" w:rsidR="00237E28" w:rsidRPr="00237E28" w:rsidRDefault="00237E28" w:rsidP="00042F7C">
            <w:pPr>
              <w:snapToGrid w:val="0"/>
              <w:rPr>
                <w:rFonts w:eastAsia="MS Mincho"/>
                <w:sz w:val="18"/>
                <w:szCs w:val="18"/>
                <w:lang w:eastAsia="ja-JP"/>
              </w:rPr>
            </w:pPr>
            <w:r w:rsidRPr="00237E28">
              <w:rPr>
                <w:rFonts w:eastAsia="MS Mincho" w:hint="eastAsia"/>
                <w:sz w:val="18"/>
                <w:szCs w:val="18"/>
                <w:lang w:eastAsia="ja-JP"/>
              </w:rPr>
              <w:t>CATT</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80AD" w14:textId="77777777" w:rsidR="00237E28" w:rsidRPr="00237E28" w:rsidRDefault="00237E28" w:rsidP="00042F7C">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7E142AE3" w14:textId="77777777" w:rsidR="00237E28" w:rsidRPr="00237E28" w:rsidRDefault="00237E28" w:rsidP="00042F7C">
            <w:pPr>
              <w:snapToGrid w:val="0"/>
              <w:rPr>
                <w:rFonts w:eastAsia="MS Mincho"/>
                <w:bCs/>
                <w:sz w:val="18"/>
                <w:szCs w:val="18"/>
                <w:lang w:eastAsia="ja-JP"/>
              </w:rPr>
            </w:pPr>
          </w:p>
          <w:p w14:paraId="66BE2F96" w14:textId="77777777" w:rsidR="00237E28" w:rsidRPr="00237E28" w:rsidRDefault="00237E28" w:rsidP="00042F7C">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293487B4" w14:textId="77777777" w:rsidR="00237E28" w:rsidRPr="00237E28" w:rsidRDefault="00237E28" w:rsidP="00042F7C">
            <w:pPr>
              <w:snapToGrid w:val="0"/>
              <w:rPr>
                <w:rFonts w:eastAsia="MS Mincho"/>
                <w:bCs/>
                <w:sz w:val="18"/>
                <w:szCs w:val="18"/>
                <w:lang w:eastAsia="ja-JP"/>
              </w:rPr>
            </w:pPr>
          </w:p>
          <w:p w14:paraId="5F46C1AE" w14:textId="77777777" w:rsidR="00237E28" w:rsidRPr="00237E28" w:rsidRDefault="00237E28" w:rsidP="00042F7C">
            <w:pPr>
              <w:snapToGrid w:val="0"/>
              <w:rPr>
                <w:rFonts w:eastAsia="MS Mincho"/>
                <w:bCs/>
                <w:sz w:val="18"/>
                <w:szCs w:val="18"/>
                <w:lang w:eastAsia="ja-JP"/>
              </w:rPr>
            </w:pPr>
            <w:r w:rsidRPr="00237E28">
              <w:rPr>
                <w:rFonts w:eastAsia="MS Mincho" w:hint="eastAsia"/>
                <w:bCs/>
                <w:sz w:val="18"/>
                <w:szCs w:val="18"/>
                <w:lang w:eastAsia="ja-JP"/>
              </w:rPr>
              <w:t>Proposal 1.F: Support.</w:t>
            </w:r>
          </w:p>
          <w:p w14:paraId="38812061" w14:textId="77777777" w:rsidR="00237E28" w:rsidRPr="00237E28" w:rsidRDefault="00237E28" w:rsidP="00042F7C">
            <w:pPr>
              <w:snapToGrid w:val="0"/>
              <w:rPr>
                <w:rFonts w:eastAsia="MS Mincho"/>
                <w:b/>
                <w:bCs/>
                <w:sz w:val="18"/>
                <w:szCs w:val="18"/>
                <w:lang w:eastAsia="ja-JP"/>
              </w:rPr>
            </w:pPr>
          </w:p>
        </w:tc>
      </w:tr>
      <w:tr w:rsidR="006C4D51" w:rsidRPr="004F2829" w14:paraId="2B5346D5" w14:textId="77777777" w:rsidTr="006C4D51">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09D4" w14:textId="0584CFCE" w:rsidR="006C4D51" w:rsidRPr="00237E28" w:rsidRDefault="006C4D51" w:rsidP="006C4D51">
            <w:pPr>
              <w:snapToGrid w:val="0"/>
              <w:rPr>
                <w:rFonts w:eastAsia="MS Mincho" w:hint="eastAsia"/>
                <w:sz w:val="18"/>
                <w:szCs w:val="18"/>
                <w:lang w:eastAsia="ja-JP"/>
              </w:rPr>
            </w:pPr>
            <w:r>
              <w:rPr>
                <w:rFonts w:eastAsiaTheme="minorEastAsia" w:hint="eastAsia"/>
                <w:sz w:val="18"/>
                <w:szCs w:val="18"/>
                <w:lang w:eastAsia="zh-CN"/>
              </w:rPr>
              <w:t>v</w:t>
            </w:r>
            <w:r>
              <w:rPr>
                <w:rFonts w:eastAsiaTheme="minorEastAsia"/>
                <w:sz w:val="18"/>
                <w:szCs w:val="18"/>
                <w:lang w:eastAsia="zh-CN"/>
              </w:rPr>
              <w:t>ivo</w:t>
            </w: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4C5D6" w14:textId="77777777" w:rsidR="006C4D51" w:rsidRDefault="006C4D51" w:rsidP="006C4D51">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44C67ED4" w14:textId="77777777" w:rsidR="006C4D51" w:rsidRDefault="006C4D51" w:rsidP="006C4D51">
            <w:pPr>
              <w:snapToGrid w:val="0"/>
              <w:rPr>
                <w:sz w:val="18"/>
                <w:szCs w:val="18"/>
                <w:lang w:eastAsia="zh-CN"/>
              </w:rPr>
            </w:pPr>
          </w:p>
          <w:p w14:paraId="0DFC6DED" w14:textId="77777777" w:rsidR="006C4D51" w:rsidRDefault="006C4D51" w:rsidP="006C4D51">
            <w:pPr>
              <w:snapToGrid w:val="0"/>
              <w:rPr>
                <w:sz w:val="18"/>
                <w:szCs w:val="18"/>
                <w:lang w:eastAsia="zh-CN"/>
              </w:rPr>
            </w:pPr>
            <w:r>
              <w:rPr>
                <w:sz w:val="18"/>
                <w:szCs w:val="18"/>
                <w:lang w:eastAsia="zh-CN"/>
              </w:rPr>
              <w:t xml:space="preserve">For 1.4, confused about the intention regarding </w:t>
            </w:r>
            <w:ins w:id="77" w:author="Eko Onggosanusi" w:date="2021-11-12T18:20:00Z">
              <w:r>
                <w:rPr>
                  <w:sz w:val="18"/>
                  <w:szCs w:val="18"/>
                  <w:lang w:eastAsia="zh-CN"/>
                </w:rPr>
                <w:t>“</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r>
              <w:rPr>
                <w:sz w:val="18"/>
                <w:szCs w:val="18"/>
                <w:lang w:eastAsia="zh-CN"/>
              </w:rPr>
              <w:t>. More clarification is needed.</w:t>
            </w:r>
          </w:p>
          <w:p w14:paraId="2811C795" w14:textId="77777777" w:rsidR="006C4D51" w:rsidRDefault="006C4D51" w:rsidP="006C4D51">
            <w:pPr>
              <w:snapToGrid w:val="0"/>
              <w:rPr>
                <w:sz w:val="18"/>
                <w:szCs w:val="18"/>
                <w:lang w:eastAsia="zh-CN"/>
              </w:rPr>
            </w:pPr>
          </w:p>
          <w:p w14:paraId="4D227898" w14:textId="77777777" w:rsidR="006C4D51" w:rsidRDefault="006C4D51" w:rsidP="006C4D51">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3E79346A" w14:textId="77777777" w:rsidR="006C4D51" w:rsidRPr="0087219B" w:rsidRDefault="006C4D51" w:rsidP="006C4D5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4ADC8E24" w14:textId="77777777" w:rsidR="006C4D51" w:rsidRPr="00651CFD" w:rsidRDefault="006C4D51" w:rsidP="006C4D5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0A45C76F" w14:textId="77777777" w:rsidR="006C4D51" w:rsidRPr="00BF63A0" w:rsidRDefault="006C4D51" w:rsidP="006C4D5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78" w:author="ZTE-Bo" w:date="2021-11-15T09:07:00Z">
              <w:r>
                <w:rPr>
                  <w:color w:val="000000" w:themeColor="text1"/>
                  <w:sz w:val="18"/>
                  <w:lang w:eastAsia="x-none"/>
                </w:rPr>
                <w:t xml:space="preserve"> on CORESET#0, </w:t>
              </w:r>
            </w:ins>
            <w:ins w:id="79" w:author="ZTE-Bo" w:date="2021-11-15T09:09:00Z">
              <w:r>
                <w:rPr>
                  <w:color w:val="000000" w:themeColor="text1"/>
                  <w:sz w:val="18"/>
                  <w:lang w:eastAsia="x-none"/>
                </w:rPr>
                <w:t>or</w:t>
              </w:r>
            </w:ins>
            <w:r w:rsidRPr="00F972F4">
              <w:rPr>
                <w:color w:val="000000" w:themeColor="text1"/>
                <w:sz w:val="18"/>
                <w:lang w:eastAsia="x-none"/>
              </w:rPr>
              <w:t xml:space="preserve"> on a CORESET </w:t>
            </w:r>
            <w:del w:id="80" w:author="ZTE-Bo" w:date="2021-11-15T09:07:00Z">
              <w:r w:rsidDel="006208A3">
                <w:rPr>
                  <w:color w:val="000000" w:themeColor="text1"/>
                  <w:sz w:val="18"/>
                  <w:lang w:eastAsia="x-none"/>
                </w:rPr>
                <w:delText>(including</w:delText>
              </w:r>
            </w:del>
            <w:del w:id="81" w:author="ZTE-Bo" w:date="2021-11-15T09:06:00Z">
              <w:r w:rsidDel="006208A3">
                <w:rPr>
                  <w:color w:val="000000" w:themeColor="text1"/>
                  <w:sz w:val="18"/>
                  <w:lang w:eastAsia="x-none"/>
                </w:rPr>
                <w:delText xml:space="preserve"> CORESET#0</w:delText>
              </w:r>
            </w:del>
            <w:del w:id="8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200A453" w14:textId="77777777" w:rsidR="006C4D51" w:rsidRPr="006D1058" w:rsidRDefault="006C4D51" w:rsidP="006C4D51">
            <w:pPr>
              <w:snapToGrid w:val="0"/>
              <w:rPr>
                <w:sz w:val="18"/>
                <w:szCs w:val="18"/>
                <w:lang w:eastAsia="zh-CN"/>
              </w:rPr>
            </w:pPr>
          </w:p>
          <w:p w14:paraId="331AEF18" w14:textId="77777777" w:rsidR="006C4D51" w:rsidRPr="00237E28" w:rsidRDefault="006C4D51" w:rsidP="006C4D51">
            <w:pPr>
              <w:snapToGrid w:val="0"/>
              <w:rPr>
                <w:rFonts w:eastAsia="MS Mincho"/>
                <w:bCs/>
                <w:sz w:val="18"/>
                <w:szCs w:val="18"/>
                <w:lang w:eastAsia="ja-JP"/>
              </w:rPr>
            </w:pPr>
          </w:p>
        </w:tc>
      </w:tr>
      <w:tr w:rsidR="006C4D51" w:rsidRPr="004F2829" w14:paraId="46E68645" w14:textId="77777777" w:rsidTr="006C4D51">
        <w:trPr>
          <w:ins w:id="83" w:author="Peng Sun(vivo)" w:date="2021-11-15T15:30: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AF998" w14:textId="77777777" w:rsidR="006C4D51" w:rsidRPr="00237E28" w:rsidRDefault="006C4D51" w:rsidP="00042F7C">
            <w:pPr>
              <w:snapToGrid w:val="0"/>
              <w:rPr>
                <w:ins w:id="84" w:author="Peng Sun(vivo)" w:date="2021-11-15T15:30:00Z"/>
                <w:rFonts w:eastAsia="MS Mincho" w:hint="eastAsia"/>
                <w:sz w:val="18"/>
                <w:szCs w:val="18"/>
                <w:lang w:eastAsia="ja-JP"/>
              </w:rPr>
            </w:pPr>
          </w:p>
        </w:tc>
        <w:tc>
          <w:tcPr>
            <w:tcW w:w="8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608A5" w14:textId="77777777" w:rsidR="006C4D51" w:rsidRPr="00237E28" w:rsidRDefault="006C4D51" w:rsidP="00042F7C">
            <w:pPr>
              <w:snapToGrid w:val="0"/>
              <w:rPr>
                <w:ins w:id="85" w:author="Peng Sun(vivo)" w:date="2021-11-15T15:30:00Z"/>
                <w:rFonts w:eastAsia="MS Mincho"/>
                <w:bCs/>
                <w:sz w:val="18"/>
                <w:szCs w:val="18"/>
                <w:lang w:eastAsia="ja-JP"/>
              </w:rPr>
            </w:pPr>
          </w:p>
        </w:tc>
      </w:tr>
    </w:tbl>
    <w:p w14:paraId="082F9933" w14:textId="33F984FC" w:rsidR="00F378E1" w:rsidRPr="00237E28" w:rsidRDefault="00F378E1"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86"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0E66E620"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ins w:id="87" w:author="CATT" w:date="2021-11-15T15:23:00Z">
              <w:r w:rsidR="00903143">
                <w:rPr>
                  <w:rFonts w:hint="eastAsia"/>
                  <w:sz w:val="18"/>
                  <w:szCs w:val="18"/>
                  <w:lang w:eastAsia="zh-CN"/>
                </w:rPr>
                <w:t>, CATT</w:t>
              </w:r>
            </w:ins>
          </w:p>
          <w:p w14:paraId="1A0E8E1F" w14:textId="2B0B50B5" w:rsidR="00F03572" w:rsidRPr="00F03572" w:rsidRDefault="00F03572" w:rsidP="001C3061">
            <w:pPr>
              <w:pStyle w:val="af0"/>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NTT Docomo</w:t>
            </w:r>
            <w:r w:rsidR="007B5872">
              <w:rPr>
                <w:sz w:val="18"/>
                <w:szCs w:val="18"/>
              </w:rPr>
              <w:t>, Sony</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00795956"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r w:rsidR="00D375C2">
              <w:rPr>
                <w:sz w:val="18"/>
                <w:szCs w:val="18"/>
                <w:lang w:val="sv-SE"/>
              </w:rPr>
              <w:t>, Sony</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So we are only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"Configured</w:t>
            </w:r>
            <w:proofErr w:type="gramStart"/>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 xml:space="preserve">it seems some misunderstanding on the FFS part which is to enable ‘group based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BA1831">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BA1831">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BA1831">
            <w:pPr>
              <w:tabs>
                <w:tab w:val="left" w:pos="2880"/>
              </w:tabs>
              <w:snapToGrid w:val="0"/>
              <w:rPr>
                <w:rFonts w:eastAsiaTheme="minorEastAsia"/>
                <w:color w:val="000000" w:themeColor="text1"/>
                <w:sz w:val="18"/>
                <w:szCs w:val="18"/>
                <w:lang w:eastAsia="zh-CN"/>
              </w:rPr>
            </w:pPr>
          </w:p>
        </w:tc>
      </w:tr>
      <w:tr w:rsidR="00FB1C1F" w:rsidRPr="00661F4D" w14:paraId="4AE592E7" w14:textId="77777777" w:rsidTr="00FB1C1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90D50" w14:textId="77777777" w:rsidR="00FB1C1F" w:rsidRDefault="00FB1C1F" w:rsidP="00042F7C">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94B3" w14:textId="77777777" w:rsidR="00FB1C1F" w:rsidRPr="00FB1C1F" w:rsidRDefault="00FB1C1F" w:rsidP="00FB1C1F">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54755A50" w14:textId="77777777" w:rsidR="00FB1C1F" w:rsidRPr="00FB1C1F" w:rsidRDefault="00FB1C1F" w:rsidP="00042F7C">
            <w:pPr>
              <w:tabs>
                <w:tab w:val="left" w:pos="2880"/>
              </w:tabs>
              <w:snapToGrid w:val="0"/>
              <w:rPr>
                <w:rFonts w:eastAsiaTheme="minorEastAsia"/>
                <w:color w:val="000000" w:themeColor="text1"/>
                <w:sz w:val="18"/>
                <w:szCs w:val="18"/>
                <w:lang w:eastAsia="zh-CN"/>
              </w:rPr>
            </w:pPr>
          </w:p>
          <w:p w14:paraId="35168D40" w14:textId="77777777" w:rsidR="00FB1C1F" w:rsidRPr="00FB1C1F" w:rsidRDefault="00FB1C1F" w:rsidP="00FB1C1F">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3D359017" w14:textId="77777777" w:rsidR="00FB1C1F" w:rsidRPr="00661F4D" w:rsidRDefault="00FB1C1F" w:rsidP="00042F7C">
            <w:pPr>
              <w:tabs>
                <w:tab w:val="left" w:pos="2880"/>
              </w:tabs>
              <w:snapToGrid w:val="0"/>
              <w:rPr>
                <w:rFonts w:eastAsiaTheme="minorEastAsia"/>
                <w:b/>
                <w:color w:val="000000" w:themeColor="text1"/>
                <w:sz w:val="18"/>
                <w:szCs w:val="18"/>
                <w:lang w:eastAsia="zh-CN"/>
              </w:rPr>
            </w:pPr>
          </w:p>
        </w:tc>
      </w:tr>
    </w:tbl>
    <w:p w14:paraId="6342E1BA" w14:textId="0B30BC6A" w:rsidR="007E0FC5" w:rsidRPr="00FB1C1F"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40740C2F" w:rsidR="00861455" w:rsidRDefault="00861455" w:rsidP="00861455">
            <w:pPr>
              <w:pStyle w:val="af0"/>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ins w:id="88" w:author="CATT" w:date="2021-11-15T15:22:00Z">
              <w:r w:rsidR="006157D8">
                <w:rPr>
                  <w:rFonts w:hint="eastAsia"/>
                  <w:sz w:val="18"/>
                  <w:szCs w:val="18"/>
                  <w:lang w:eastAsia="zh-CN"/>
                </w:rPr>
                <w:t>, CATT</w:t>
              </w:r>
            </w:ins>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proofErr w:type="spellStart"/>
            <w:r>
              <w:rPr>
                <w:bCs/>
                <w:color w:val="000000" w:themeColor="text1"/>
                <w:sz w:val="18"/>
                <w:szCs w:val="18"/>
                <w:lang w:eastAsia="zh-CN"/>
              </w:rPr>
              <w:t>gorup</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0"/>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BA1831">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BA1831">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w:t>
            </w:r>
            <w:proofErr w:type="spellStart"/>
            <w:r w:rsidRPr="00A709F0">
              <w:rPr>
                <w:color w:val="000000" w:themeColor="text1"/>
                <w:sz w:val="18"/>
                <w:szCs w:val="18"/>
                <w:lang w:eastAsia="zh-CN"/>
              </w:rPr>
              <w:t>gNB</w:t>
            </w:r>
            <w:proofErr w:type="spellEnd"/>
            <w:r w:rsidRPr="00A709F0">
              <w:rPr>
                <w:color w:val="000000" w:themeColor="text1"/>
                <w:sz w:val="18"/>
                <w:szCs w:val="18"/>
                <w:lang w:eastAsia="zh-CN"/>
              </w:rPr>
              <w:t xml:space="preserve"> will not be forced to configure a large BAT to accommodate all possible cases reported by UE capability. </w:t>
            </w:r>
          </w:p>
        </w:tc>
      </w:tr>
      <w:tr w:rsidR="006C4D51" w:rsidRPr="006E1FEE" w14:paraId="34283E24"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D5F9" w14:textId="452144FA" w:rsidR="006C4D51" w:rsidRDefault="006C4D51" w:rsidP="006C4D51">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0124C" w14:textId="77777777" w:rsidR="006C4D51" w:rsidRPr="003D63BF" w:rsidRDefault="006C4D51" w:rsidP="006C4D51">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529EE0F0" w14:textId="77777777" w:rsidR="006C4D51" w:rsidRPr="00FB1C1F" w:rsidRDefault="006C4D51" w:rsidP="006C4D51">
            <w:pPr>
              <w:snapToGrid w:val="0"/>
              <w:rPr>
                <w:b/>
                <w:color w:val="000000" w:themeColor="text1"/>
                <w:sz w:val="18"/>
                <w:szCs w:val="18"/>
                <w:lang w:eastAsia="zh-CN"/>
              </w:rPr>
            </w:pPr>
          </w:p>
        </w:tc>
      </w:tr>
      <w:tr w:rsidR="006C4D51" w:rsidRPr="006E1FEE" w14:paraId="2EAD2D35" w14:textId="77777777" w:rsidTr="006C4D5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0DDA" w14:textId="4E3DF26F" w:rsidR="006C4D51" w:rsidRDefault="006C4D51" w:rsidP="006C4D51">
            <w:pPr>
              <w:snapToGrid w:val="0"/>
              <w:rPr>
                <w:rFonts w:hint="eastAsia"/>
                <w:sz w:val="18"/>
                <w:szCs w:val="18"/>
                <w:lang w:eastAsia="zh-CN"/>
              </w:rPr>
            </w:pPr>
            <w:bookmarkStart w:id="89" w:name="_GoBack" w:colFirst="0" w:colLast="0"/>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8DD" w14:textId="77777777" w:rsidR="006C4D51" w:rsidRPr="003D63BF" w:rsidRDefault="006C4D51" w:rsidP="006C4D51">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34D01B1E" w14:textId="77777777" w:rsidR="006C4D51" w:rsidRPr="00FB1C1F" w:rsidRDefault="006C4D51" w:rsidP="006C4D51">
            <w:pPr>
              <w:snapToGrid w:val="0"/>
              <w:rPr>
                <w:rFonts w:hint="eastAsia"/>
                <w:color w:val="000000" w:themeColor="text1"/>
                <w:sz w:val="18"/>
                <w:szCs w:val="18"/>
                <w:lang w:eastAsia="zh-CN"/>
              </w:rPr>
            </w:pPr>
          </w:p>
        </w:tc>
      </w:tr>
      <w:bookmarkEnd w:id="89"/>
    </w:tbl>
    <w:p w14:paraId="7F1D25AA" w14:textId="77777777" w:rsidR="00CB0BC8" w:rsidRPr="00FB1C1F"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130B4C5B"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r w:rsidR="000B4B10">
              <w:rPr>
                <w:bCs/>
                <w:kern w:val="3"/>
                <w:sz w:val="18"/>
                <w:szCs w:val="20"/>
              </w:rPr>
              <w:t>, Sony</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1195433"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5C8E293"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p>
          <w:p w14:paraId="50221DCF" w14:textId="1C5BEF81"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w:t>
            </w:r>
            <w:proofErr w:type="spellStart"/>
            <w:r>
              <w:rPr>
                <w:rFonts w:eastAsia="Malgun Gothic"/>
                <w:color w:val="000000" w:themeColor="text1"/>
                <w:sz w:val="18"/>
                <w:szCs w:val="18"/>
              </w:rPr>
              <w:t>Oppo</w:t>
            </w:r>
            <w:proofErr w:type="spellEnd"/>
            <w:r>
              <w:rPr>
                <w:rFonts w:eastAsia="Malgun Gothic"/>
                <w:color w:val="000000" w:themeColor="text1"/>
                <w:sz w:val="18"/>
                <w:szCs w:val="18"/>
              </w:rPr>
              <w:t xml:space="preserve">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d"/>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BA18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FB1C1F" w:rsidRPr="00B24C8B" w14:paraId="43FBCE92" w14:textId="77777777" w:rsidTr="00FB1C1F">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9E3F7" w14:textId="77777777" w:rsidR="00FB1C1F" w:rsidRDefault="00FB1C1F" w:rsidP="00042F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81E7"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1st:</w:t>
            </w:r>
          </w:p>
          <w:p w14:paraId="22034879"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2nd bullet.  i.e.</w:t>
            </w:r>
          </w:p>
          <w:p w14:paraId="72FFFD5B" w14:textId="77777777" w:rsidR="00FB1C1F" w:rsidRPr="00B24C8B" w:rsidRDefault="00FB1C1F" w:rsidP="00042F7C">
            <w:pPr>
              <w:snapToGrid w:val="0"/>
              <w:rPr>
                <w:bCs/>
                <w:color w:val="000000" w:themeColor="text1"/>
                <w:sz w:val="18"/>
                <w:szCs w:val="18"/>
                <w:lang w:eastAsia="zh-CN"/>
              </w:rPr>
            </w:pPr>
          </w:p>
          <w:p w14:paraId="61A77D20" w14:textId="77777777" w:rsidR="00FB1C1F" w:rsidRPr="00FB1C1F" w:rsidRDefault="00FB1C1F" w:rsidP="00042F7C">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71781235" w14:textId="77777777" w:rsidR="00FB1C1F" w:rsidRPr="00B24C8B" w:rsidRDefault="00FB1C1F" w:rsidP="00042F7C">
            <w:pPr>
              <w:snapToGrid w:val="0"/>
              <w:rPr>
                <w:bCs/>
                <w:color w:val="000000" w:themeColor="text1"/>
                <w:sz w:val="18"/>
                <w:szCs w:val="18"/>
                <w:lang w:eastAsia="zh-CN"/>
              </w:rPr>
            </w:pPr>
          </w:p>
          <w:p w14:paraId="265F7670"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2nd: In Rel-15/16 beam reporting, there is not a definition for NW ACK. If NW didn’t receive the beam reporting from UE, NW will trigger beam/panel reporting again. From this point, we didn’t see the necessity of defining a timeline for NW assumption and ACK here.</w:t>
            </w:r>
          </w:p>
          <w:p w14:paraId="374F71D7" w14:textId="77777777" w:rsidR="00FB1C1F" w:rsidRPr="00B24C8B" w:rsidRDefault="00FB1C1F" w:rsidP="00042F7C">
            <w:pPr>
              <w:snapToGrid w:val="0"/>
              <w:rPr>
                <w:bCs/>
                <w:color w:val="000000" w:themeColor="text1"/>
                <w:sz w:val="18"/>
                <w:szCs w:val="18"/>
                <w:lang w:eastAsia="zh-CN"/>
              </w:rPr>
            </w:pPr>
          </w:p>
          <w:p w14:paraId="7DCF260F" w14:textId="77777777" w:rsidR="00FB1C1F" w:rsidRPr="00B24C8B" w:rsidRDefault="00FB1C1F" w:rsidP="00042F7C">
            <w:pPr>
              <w:snapToGrid w:val="0"/>
              <w:rPr>
                <w:bCs/>
                <w:color w:val="000000" w:themeColor="text1"/>
                <w:sz w:val="18"/>
                <w:szCs w:val="18"/>
                <w:lang w:eastAsia="zh-CN"/>
              </w:rPr>
            </w:pPr>
            <w:r w:rsidRPr="00B24C8B">
              <w:rPr>
                <w:bCs/>
                <w:color w:val="000000" w:themeColor="text1"/>
                <w:sz w:val="18"/>
                <w:szCs w:val="18"/>
                <w:lang w:eastAsia="zh-CN"/>
              </w:rPr>
              <w:t xml:space="preserve">3rd: It depends on the solution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the enhanced beam reporting in the 2nd bullet. One option is that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beam reporting information from the 2nd bullet,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chooses one panel and configures one SRS resource set to UE. Then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will use SRI to indicate the later uplink transmission panel/beam, in this case, the bracket should be deleted. Another option is that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configures multiple SRS resource sets to UE, UE maps the SRS resource sets with its activated panels.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0EF40F4E" w14:textId="77777777" w:rsidR="00FB1C1F" w:rsidRPr="00B24C8B" w:rsidRDefault="00FB1C1F" w:rsidP="00042F7C">
            <w:pPr>
              <w:snapToGrid w:val="0"/>
              <w:rPr>
                <w:bCs/>
                <w:color w:val="000000" w:themeColor="text1"/>
                <w:sz w:val="18"/>
                <w:szCs w:val="18"/>
                <w:lang w:eastAsia="zh-CN"/>
              </w:rPr>
            </w:pPr>
            <w:r>
              <w:rPr>
                <w:bCs/>
                <w:color w:val="000000" w:themeColor="text1"/>
                <w:sz w:val="18"/>
                <w:szCs w:val="18"/>
                <w:lang w:eastAsia="zh-CN"/>
              </w:rPr>
              <w:t xml:space="preserve"> </w:t>
            </w:r>
          </w:p>
        </w:tc>
      </w:tr>
    </w:tbl>
    <w:p w14:paraId="6390B1D0" w14:textId="77777777" w:rsidR="00BB061A" w:rsidRPr="00FB1C1F"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AAFF" w14:textId="77777777" w:rsidR="00701815" w:rsidRDefault="00701815" w:rsidP="007458B4">
      <w:r>
        <w:separator/>
      </w:r>
    </w:p>
  </w:endnote>
  <w:endnote w:type="continuationSeparator" w:id="0">
    <w:p w14:paraId="781C769D" w14:textId="77777777" w:rsidR="00701815" w:rsidRDefault="0070181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5ED16" w14:textId="77777777" w:rsidR="00701815" w:rsidRDefault="00701815" w:rsidP="007458B4">
      <w:r>
        <w:separator/>
      </w:r>
    </w:p>
  </w:footnote>
  <w:footnote w:type="continuationSeparator" w:id="0">
    <w:p w14:paraId="1A02E4BC" w14:textId="77777777" w:rsidR="00701815" w:rsidRDefault="0070181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4"/>
  </w:num>
  <w:num w:numId="18">
    <w:abstractNumId w:val="30"/>
  </w:num>
  <w:num w:numId="19">
    <w:abstractNumId w:val="27"/>
  </w:num>
  <w:num w:numId="20">
    <w:abstractNumId w:val="35"/>
  </w:num>
  <w:num w:numId="21">
    <w:abstractNumId w:val="40"/>
  </w:num>
  <w:num w:numId="22">
    <w:abstractNumId w:val="36"/>
  </w:num>
  <w:num w:numId="23">
    <w:abstractNumId w:val="44"/>
  </w:num>
  <w:num w:numId="24">
    <w:abstractNumId w:val="12"/>
  </w:num>
  <w:num w:numId="25">
    <w:abstractNumId w:val="25"/>
  </w:num>
  <w:num w:numId="26">
    <w:abstractNumId w:val="19"/>
  </w:num>
  <w:num w:numId="27">
    <w:abstractNumId w:val="41"/>
  </w:num>
  <w:num w:numId="28">
    <w:abstractNumId w:val="20"/>
  </w:num>
  <w:num w:numId="29">
    <w:abstractNumId w:val="24"/>
  </w:num>
  <w:num w:numId="30">
    <w:abstractNumId w:val="10"/>
  </w:num>
  <w:num w:numId="31">
    <w:abstractNumId w:val="18"/>
  </w:num>
  <w:num w:numId="32">
    <w:abstractNumId w:val="43"/>
  </w:num>
  <w:num w:numId="33">
    <w:abstractNumId w:val="37"/>
  </w:num>
  <w:num w:numId="34">
    <w:abstractNumId w:val="38"/>
  </w:num>
  <w:num w:numId="35">
    <w:abstractNumId w:val="14"/>
  </w:num>
  <w:num w:numId="36">
    <w:abstractNumId w:val="32"/>
  </w:num>
  <w:num w:numId="37">
    <w:abstractNumId w:val="31"/>
  </w:num>
  <w:num w:numId="38">
    <w:abstractNumId w:val="26"/>
  </w:num>
  <w:num w:numId="39">
    <w:abstractNumId w:val="33"/>
  </w:num>
  <w:num w:numId="40">
    <w:abstractNumId w:val="42"/>
  </w:num>
  <w:num w:numId="41">
    <w:abstractNumId w:val="17"/>
  </w:num>
  <w:num w:numId="42">
    <w:abstractNumId w:val="13"/>
  </w:num>
  <w:num w:numId="43">
    <w:abstractNumId w:val="23"/>
  </w:num>
  <w:num w:numId="44">
    <w:abstractNumId w:val="22"/>
  </w:num>
  <w:num w:numId="45">
    <w:abstractNumId w:val="3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ZTE-Bo">
    <w15:presenceInfo w15:providerId="None" w15:userId="ZTE-Bo"/>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4E41"/>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37E28"/>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7D8"/>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4D51"/>
    <w:rsid w:val="006C74E7"/>
    <w:rsid w:val="006D224C"/>
    <w:rsid w:val="006D448E"/>
    <w:rsid w:val="006D6EE6"/>
    <w:rsid w:val="006E6E9B"/>
    <w:rsid w:val="006F12AE"/>
    <w:rsid w:val="006F1C1A"/>
    <w:rsid w:val="006F3FA7"/>
    <w:rsid w:val="006F4C37"/>
    <w:rsid w:val="006F587B"/>
    <w:rsid w:val="00700C3A"/>
    <w:rsid w:val="00701815"/>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45A"/>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3143"/>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11F"/>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0E05"/>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1C1F"/>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31915A5-07B9-4F4F-BF57-8A1FCC85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12223</Words>
  <Characters>69672</Characters>
  <Application>Microsoft Office Word</Application>
  <DocSecurity>0</DocSecurity>
  <Lines>580</Lines>
  <Paragraphs>163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24</cp:revision>
  <cp:lastPrinted>2021-10-06T09:28:00Z</cp:lastPrinted>
  <dcterms:created xsi:type="dcterms:W3CDTF">2021-11-15T02:32:00Z</dcterms:created>
  <dcterms:modified xsi:type="dcterms:W3CDTF">2021-11-15T07:32:00Z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