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BCC1222"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r>
              <w:rPr>
                <w:rFonts w:eastAsia="Malgun Gothic"/>
                <w:sz w:val="18"/>
                <w:szCs w:val="18"/>
                <w:lang w:eastAsia="zh-TW"/>
              </w:rPr>
              <w:t xml:space="preserve">he 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14B37F40"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452585DA" w14:textId="48E5AFCC" w:rsidR="00651CFD" w:rsidRPr="009431AD"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ins w:id="2" w:author="Eko Onggosanusi" w:date="2021-11-12T18:19:00Z"/>
                <w:sz w:val="18"/>
                <w:szCs w:val="18"/>
              </w:rPr>
            </w:pPr>
          </w:p>
          <w:p w14:paraId="5DB4ECC1" w14:textId="75351F65" w:rsidR="00A77CBE" w:rsidRDefault="00A77CBE" w:rsidP="00A77CBE">
            <w:pPr>
              <w:snapToGrid w:val="0"/>
              <w:jc w:val="both"/>
              <w:rPr>
                <w:ins w:id="3" w:author="Eko Onggosanusi" w:date="2021-11-12T18:19:00Z"/>
                <w:sz w:val="18"/>
                <w:szCs w:val="18"/>
              </w:rPr>
            </w:pPr>
            <w:ins w:id="4" w:author="Eko Onggosanusi" w:date="2021-11-12T18:19:00Z">
              <w:r>
                <w:rPr>
                  <w:sz w:val="18"/>
                  <w:szCs w:val="18"/>
                </w:rPr>
                <w:t>Additional suggestions:</w:t>
              </w:r>
            </w:ins>
          </w:p>
          <w:p w14:paraId="12026B97" w14:textId="1EF28047" w:rsidR="00A77CBE" w:rsidRDefault="00A77CBE" w:rsidP="00A77CBE">
            <w:pPr>
              <w:pStyle w:val="af0"/>
              <w:numPr>
                <w:ilvl w:val="0"/>
                <w:numId w:val="30"/>
              </w:numPr>
              <w:snapToGrid w:val="0"/>
              <w:spacing w:after="0" w:line="240" w:lineRule="auto"/>
              <w:jc w:val="both"/>
              <w:rPr>
                <w:ins w:id="5" w:author="Eko Onggosanusi" w:date="2021-11-12T18:20:00Z"/>
                <w:sz w:val="18"/>
                <w:szCs w:val="18"/>
              </w:rPr>
            </w:pPr>
            <w:ins w:id="6" w:author="Eko Onggosanusi" w:date="2021-11-12T18:19:00Z">
              <w:r>
                <w:rPr>
                  <w:sz w:val="18"/>
                  <w:szCs w:val="18"/>
                </w:rPr>
                <w:t xml:space="preserve">(Apple) Add Note: </w:t>
              </w:r>
            </w:ins>
            <w:proofErr w:type="spellStart"/>
            <w:ins w:id="7" w:author="Eko Onggosanusi" w:date="2021-11-12T18:20:00Z">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ins>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ins w:id="8" w:author="Eko Onggosanusi" w:date="2021-11-12T18:20:00Z">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ins>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 xml:space="preserve">Apple (with a note added: </w:t>
            </w:r>
            <w:proofErr w:type="spellStart"/>
            <w:r w:rsidR="00184527" w:rsidRPr="00F604E2">
              <w:rPr>
                <w:sz w:val="18"/>
                <w:szCs w:val="18"/>
                <w:lang w:eastAsia="zh-CN"/>
              </w:rPr>
              <w:t>q_new</w:t>
            </w:r>
            <w:proofErr w:type="spellEnd"/>
            <w:r w:rsidR="00184527" w:rsidRPr="00F604E2">
              <w:rPr>
                <w:sz w:val="18"/>
                <w:szCs w:val="18"/>
                <w:lang w:eastAsia="zh-CN"/>
              </w:rPr>
              <w:t xml:space="preserve"> only provides QCL-</w:t>
            </w:r>
            <w:proofErr w:type="spellStart"/>
            <w:r w:rsidR="00184527" w:rsidRPr="00F604E2">
              <w:rPr>
                <w:sz w:val="18"/>
                <w:szCs w:val="18"/>
                <w:lang w:eastAsia="zh-CN"/>
              </w:rPr>
              <w:t>TypeD</w:t>
            </w:r>
            <w:proofErr w:type="spellEnd"/>
            <w:r w:rsidR="00184527" w:rsidRPr="00F604E2">
              <w:rPr>
                <w:sz w:val="18"/>
                <w:szCs w:val="18"/>
                <w:lang w:eastAsia="zh-CN"/>
              </w:rPr>
              <w:t xml:space="preserve">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ins w:id="9" w:author="Eko Onggosanusi" w:date="2021-11-12T18:21:00Z">
              <w:r w:rsidRPr="00A77CBE">
                <w:rPr>
                  <w:sz w:val="18"/>
                  <w:szCs w:val="18"/>
                </w:rPr>
                <w:t>Additional suggestions:</w:t>
              </w:r>
            </w:ins>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ins w:id="10" w:author="Eko Onggosanusi" w:date="2021-11-12T18:22:00Z">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w:t>
              </w:r>
            </w:ins>
            <w:ins w:id="11" w:author="Eko Onggosanusi" w:date="2021-11-12T18:23:00Z">
              <w:r>
                <w:rPr>
                  <w:sz w:val="18"/>
                  <w:szCs w:val="18"/>
                </w:rPr>
                <w:t>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ins>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ins w:id="12" w:author="ZTE-Bo" w:date="2021-11-15T09:34:00Z">
              <w:r w:rsidR="007A2041">
                <w:rPr>
                  <w:rFonts w:eastAsiaTheme="minorEastAsia"/>
                  <w:sz w:val="18"/>
                  <w:szCs w:val="18"/>
                  <w:lang w:eastAsia="zh-CN"/>
                </w:rPr>
                <w:t>, ZTE</w:t>
              </w:r>
            </w:ins>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26BE8C0B"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del w:id="13" w:author="ZTE-Bo" w:date="2021-11-15T09:34:00Z">
              <w:r w:rsidR="009717EC" w:rsidDel="007A2041">
                <w:rPr>
                  <w:sz w:val="18"/>
                  <w:szCs w:val="18"/>
                  <w:lang w:eastAsia="zh-CN"/>
                </w:rPr>
                <w:delText>, ZTE</w:delText>
              </w:r>
            </w:del>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651CFD" w:rsidRDefault="0087219B" w:rsidP="00C45DD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ins w:id="14" w:author="Eko Onggosanusi" w:date="2021-11-12T18:24:00Z">
              <w:r w:rsidR="00A77CBE" w:rsidRPr="000946C3">
                <w:rPr>
                  <w:rFonts w:eastAsia="宋体"/>
                  <w:color w:val="FF0000"/>
                  <w:sz w:val="18"/>
                  <w:lang w:eastAsia="x-none"/>
                </w:rPr>
                <w:t xml:space="preserve">other than CORESET#0 </w:t>
              </w:r>
            </w:ins>
            <w:r w:rsidRPr="0087219B">
              <w:rPr>
                <w:rFonts w:eastAsia="宋体"/>
                <w:color w:val="000000" w:themeColor="text1"/>
                <w:sz w:val="18"/>
                <w:lang w:eastAsia="x-none"/>
              </w:rPr>
              <w:t xml:space="preserve">that is associated with </w:t>
            </w:r>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r w:rsidRPr="0087219B">
              <w:rPr>
                <w:rFonts w:eastAsia="宋体"/>
                <w:color w:val="000000" w:themeColor="text1"/>
                <w:sz w:val="18"/>
                <w:lang w:eastAsia="x-none"/>
              </w:rPr>
              <w:t>USS set(s) and the respective PDSCH reception, UE always applies the indicated Rel-17 TCI state.</w:t>
            </w:r>
          </w:p>
          <w:p w14:paraId="644CDE17" w14:textId="32CA72EA" w:rsidR="00651CFD" w:rsidRPr="00EB7250" w:rsidDel="009717EC" w:rsidRDefault="00651CFD" w:rsidP="00651CFD">
            <w:pPr>
              <w:numPr>
                <w:ilvl w:val="2"/>
                <w:numId w:val="13"/>
              </w:numPr>
              <w:snapToGrid w:val="0"/>
              <w:jc w:val="both"/>
              <w:rPr>
                <w:del w:id="15" w:author="Eko Onggosanusi" w:date="2021-11-12T18:18:00Z"/>
                <w:rFonts w:eastAsia="宋体"/>
                <w:bCs/>
                <w:color w:val="000000" w:themeColor="text1"/>
                <w:sz w:val="18"/>
                <w:lang w:eastAsia="x-none"/>
              </w:rPr>
            </w:pPr>
            <w:del w:id="16" w:author="Eko Onggosanusi" w:date="2021-11-12T18:18:00Z">
              <w:r w:rsidDel="009717EC">
                <w:rPr>
                  <w:rFonts w:eastAsia="宋体"/>
                  <w:color w:val="FF0000"/>
                  <w:sz w:val="18"/>
                  <w:lang w:eastAsia="x-none"/>
                </w:rPr>
                <w:delText>[UE does not expect these CORESETs to be associated with CSS]</w:delText>
              </w:r>
            </w:del>
          </w:p>
          <w:p w14:paraId="1EEC5695" w14:textId="2584549C" w:rsidR="00DA455A" w:rsidRPr="00BF63A0" w:rsidRDefault="0087219B" w:rsidP="00C45DD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w:t>
            </w:r>
            <w:ins w:id="17" w:author="Eko Onggosanusi" w:date="2021-11-12T18:34:00Z">
              <w:r w:rsidR="00CA3F4C">
                <w:rPr>
                  <w:color w:val="000000" w:themeColor="text1"/>
                  <w:sz w:val="18"/>
                  <w:lang w:eastAsia="x-none"/>
                </w:rPr>
                <w:t xml:space="preserve">(including CORESET#0) </w:t>
              </w:r>
            </w:ins>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ins w:id="18" w:author="Eko Onggosanusi" w:date="2021-11-12T18:33:00Z">
              <w:r w:rsidR="00435F48">
                <w:rPr>
                  <w:color w:val="000000" w:themeColor="text1"/>
                  <w:sz w:val="18"/>
                  <w:lang w:eastAsia="x-none"/>
                </w:rPr>
                <w:t xml:space="preserve">or not </w:t>
              </w:r>
            </w:ins>
            <w:r w:rsidRPr="00F972F4">
              <w:rPr>
                <w:color w:val="000000" w:themeColor="text1"/>
                <w:sz w:val="18"/>
                <w:lang w:eastAsia="x-none"/>
              </w:rPr>
              <w:t xml:space="preserve">UE to apply the indicated Rel-17 TCI state </w:t>
            </w:r>
            <w:del w:id="19" w:author="Eko Onggosanusi" w:date="2021-11-12T18:33:00Z">
              <w:r w:rsidRPr="00F972F4" w:rsidDel="00435F48">
                <w:rPr>
                  <w:color w:val="000000" w:themeColor="text1"/>
                  <w:sz w:val="18"/>
                  <w:lang w:eastAsia="x-none"/>
                </w:rPr>
                <w:delText xml:space="preserve">can be </w:delText>
              </w:r>
              <w:r w:rsidR="00597E7F" w:rsidDel="00435F48">
                <w:rPr>
                  <w:color w:val="000000" w:themeColor="text1"/>
                  <w:sz w:val="18"/>
                  <w:lang w:eastAsia="x-none"/>
                </w:rPr>
                <w:delText>configured</w:delText>
              </w:r>
            </w:del>
            <w:ins w:id="20" w:author="Eko Onggosanusi" w:date="2021-11-12T18:33:00Z">
              <w:r w:rsidR="00435F48">
                <w:rPr>
                  <w:color w:val="000000" w:themeColor="text1"/>
                  <w:sz w:val="18"/>
                  <w:lang w:eastAsia="x-none"/>
                </w:rPr>
                <w:t>is determined</w:t>
              </w:r>
            </w:ins>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3D8A2E1"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A77CBE">
              <w:rPr>
                <w:sz w:val="18"/>
                <w:szCs w:val="18"/>
                <w:lang w:val="en-GB" w:eastAsia="zh-CN"/>
              </w:rPr>
              <w:t>, [Ericsson]</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77777777" w:rsidR="00693057" w:rsidRPr="00693057" w:rsidRDefault="00693057" w:rsidP="00693057">
            <w:pPr>
              <w:snapToGrid w:val="0"/>
              <w:rPr>
                <w:sz w:val="18"/>
              </w:rPr>
            </w:pPr>
            <w:r w:rsidRPr="00693057">
              <w:rPr>
                <w:rStyle w:val="ad"/>
                <w:sz w:val="18"/>
                <w:u w:val="single"/>
              </w:rPr>
              <w:t>Proposal 1.F</w:t>
            </w:r>
            <w:r w:rsidRPr="00693057">
              <w:rPr>
                <w:sz w:val="18"/>
              </w:rPr>
              <w:t>: After</w:t>
            </w:r>
            <w:ins w:id="21" w:author="Eko Onggosanusi" w:date="2021-11-12T16:58:00Z">
              <w:r w:rsidRPr="00693057">
                <w:rPr>
                  <w:sz w:val="18"/>
                </w:rPr>
                <w:t xml:space="preserve"> initial access or </w:t>
              </w:r>
            </w:ins>
            <w:ins w:id="22" w:author="Eko Onggosanusi" w:date="2021-11-12T16:59:00Z">
              <w:r w:rsidRPr="00693057">
                <w:rPr>
                  <w:sz w:val="18"/>
                </w:rPr>
                <w:t>Reconfiguration with sync, and after</w:t>
              </w:r>
            </w:ins>
            <w:r w:rsidRPr="00693057">
              <w:rPr>
                <w:sz w:val="18"/>
              </w:rPr>
              <w:t xml:space="preserve"> a UE is configured with </w:t>
            </w:r>
            <w:ins w:id="23" w:author="Eko Onggosanusi" w:date="2021-11-12T16:55:00Z">
              <w:r w:rsidRPr="00693057">
                <w:rPr>
                  <w:sz w:val="18"/>
                </w:rPr>
                <w:t xml:space="preserve">more than one </w:t>
              </w:r>
            </w:ins>
            <w:r w:rsidRPr="00693057">
              <w:rPr>
                <w:sz w:val="18"/>
              </w:rPr>
              <w:t>Rel-17 TCI states, </w:t>
            </w:r>
            <w:del w:id="24" w:author="Eko Onggosanusi" w:date="2021-11-12T16:53:00Z">
              <w:r w:rsidRPr="00693057" w:rsidDel="00086DF2">
                <w:rPr>
                  <w:sz w:val="18"/>
                </w:rPr>
                <w:delText>the following rules pertaining to QCL and UL spatial filter assumptions are used</w:delText>
              </w:r>
            </w:del>
            <w:ins w:id="25" w:author="Eko Onggosanusi" w:date="2021-11-12T16:59:00Z">
              <w:r w:rsidRPr="00693057">
                <w:rPr>
                  <w:sz w:val="18"/>
                </w:rPr>
                <w:t xml:space="preserve"> before</w:t>
              </w:r>
            </w:ins>
            <w:del w:id="26"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0D757202" w14:textId="77777777"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27" w:author="Eko Onggosanusi" w:date="2021-11-12T16:45:00Z">
              <w:r w:rsidRPr="00693057">
                <w:rPr>
                  <w:sz w:val="18"/>
                </w:rPr>
                <w:t xml:space="preserve"> QCL assumption</w:t>
              </w:r>
            </w:ins>
            <w:ins w:id="28" w:author="Eko Onggosanusi" w:date="2021-11-12T16:46:00Z">
              <w:r w:rsidRPr="00693057">
                <w:rPr>
                  <w:sz w:val="18"/>
                </w:rPr>
                <w:t xml:space="preserve"> for</w:t>
              </w:r>
            </w:ins>
            <w:ins w:id="29" w:author="Eko Onggosanusi" w:date="2021-11-12T16:45:00Z">
              <w:r w:rsidRPr="00693057">
                <w:rPr>
                  <w:sz w:val="18"/>
                </w:rPr>
                <w:t xml:space="preserve"> </w:t>
              </w:r>
            </w:ins>
            <w:r w:rsidRPr="00693057">
              <w:rPr>
                <w:sz w:val="18"/>
              </w:rPr>
              <w:t xml:space="preserve"> </w:t>
            </w:r>
            <w:del w:id="30" w:author="Eko Onggosanusi" w:date="2021-11-12T16:45:00Z">
              <w:r w:rsidRPr="00693057" w:rsidDel="006616B8">
                <w:rPr>
                  <w:sz w:val="18"/>
                </w:rPr>
                <w:delText xml:space="preserve">UE assumes that </w:delText>
              </w:r>
            </w:del>
            <w:del w:id="31" w:author="Eko Onggosanusi" w:date="2021-11-12T16:46:00Z">
              <w:r w:rsidRPr="00693057" w:rsidDel="006616B8">
                <w:rPr>
                  <w:sz w:val="18"/>
                </w:rPr>
                <w:delText>the </w:delText>
              </w:r>
            </w:del>
            <w:r w:rsidRPr="00693057">
              <w:rPr>
                <w:sz w:val="18"/>
              </w:rPr>
              <w:t xml:space="preserve">corresponding DM-RS/CSI-RS antenna port </w:t>
            </w:r>
            <w:del w:id="32"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33" w:author="Eko Onggosanusi" w:date="2021-11-12T16:47:00Z">
              <w:r w:rsidRPr="00693057">
                <w:rPr>
                  <w:sz w:val="18"/>
                </w:rPr>
                <w:t>follows the Rel-15/16 rules for</w:t>
              </w:r>
            </w:ins>
            <w:ins w:id="34" w:author="Eko Onggosanusi" w:date="2021-11-12T16:48:00Z">
              <w:r w:rsidRPr="00693057">
                <w:rPr>
                  <w:sz w:val="18"/>
                </w:rPr>
                <w:t xml:space="preserve"> </w:t>
              </w:r>
            </w:ins>
            <w:ins w:id="35" w:author="Eko Onggosanusi" w:date="2021-11-12T16:49:00Z">
              <w:r w:rsidRPr="00693057">
                <w:rPr>
                  <w:sz w:val="18"/>
                </w:rPr>
                <w:t>PDCCH DM-RS</w:t>
              </w:r>
            </w:ins>
            <w:ins w:id="36" w:author="Eko Onggosanusi" w:date="2021-11-12T16:47:00Z">
              <w:r w:rsidRPr="00693057">
                <w:rPr>
                  <w:sz w:val="18"/>
                </w:rPr>
                <w:t xml:space="preserve"> </w:t>
              </w:r>
            </w:ins>
            <w:del w:id="37" w:author="Eko Onggosanusi" w:date="2021-11-12T16:48:00Z">
              <w:r w:rsidRPr="00693057" w:rsidDel="006616B8">
                <w:rPr>
                  <w:strike/>
                  <w:sz w:val="18"/>
                </w:rPr>
                <w:delText xml:space="preserve"> </w:delText>
              </w:r>
            </w:del>
          </w:p>
          <w:p w14:paraId="6DA378A9" w14:textId="77777777" w:rsidR="00693057" w:rsidRPr="00693057" w:rsidRDefault="00693057" w:rsidP="00693057">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38" w:author="Eko Onggosanusi" w:date="2021-11-12T16:50:00Z">
              <w:r w:rsidRPr="00693057">
                <w:rPr>
                  <w:sz w:val="18"/>
                </w:rPr>
                <w:t xml:space="preserve"> based on the Rel-15/16 rules for </w:t>
              </w:r>
            </w:ins>
            <w:ins w:id="39" w:author="Eko Onggosanusi" w:date="2021-11-12T16:51:00Z">
              <w:r w:rsidRPr="00693057">
                <w:rPr>
                  <w:sz w:val="18"/>
                </w:rPr>
                <w:t>PU</w:t>
              </w:r>
            </w:ins>
            <w:ins w:id="40" w:author="Eko Onggosanusi" w:date="2021-11-12T16:52:00Z">
              <w:r w:rsidRPr="00693057">
                <w:rPr>
                  <w:sz w:val="18"/>
                </w:rPr>
                <w:t>C</w:t>
              </w:r>
            </w:ins>
            <w:ins w:id="41" w:author="Eko Onggosanusi" w:date="2021-11-12T16:51:00Z">
              <w:r w:rsidRPr="00693057">
                <w:rPr>
                  <w:sz w:val="18"/>
                </w:rPr>
                <w:t>CH</w:t>
              </w:r>
            </w:ins>
            <w:r w:rsidRPr="00693057">
              <w:rPr>
                <w:sz w:val="18"/>
              </w:rPr>
              <w:t xml:space="preserve"> </w:t>
            </w:r>
            <w:del w:id="42"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746D28AC" w14:textId="77777777" w:rsidR="00693057" w:rsidRDefault="00693057" w:rsidP="00F972F4">
            <w:pPr>
              <w:snapToGrid w:val="0"/>
              <w:rPr>
                <w:color w:val="000000" w:themeColor="text1"/>
                <w:sz w:val="18"/>
                <w:lang w:eastAsia="x-none"/>
              </w:rPr>
            </w:pPr>
          </w:p>
          <w:p w14:paraId="56645F82" w14:textId="2E0AC7A8" w:rsidR="00693057" w:rsidRPr="0087219B"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1846617F" w:rsidR="00693057" w:rsidRPr="001B763E" w:rsidRDefault="00693057" w:rsidP="00227CD5">
            <w:pPr>
              <w:snapToGrid w:val="0"/>
              <w:rPr>
                <w:sz w:val="18"/>
                <w:szCs w:val="18"/>
                <w:lang w:val="sv-SE"/>
              </w:rPr>
            </w:pPr>
            <w:r>
              <w:rPr>
                <w:b/>
                <w:sz w:val="18"/>
                <w:szCs w:val="18"/>
                <w:lang w:val="sv-SE"/>
              </w:rPr>
              <w:t>Suppor/fine:</w:t>
            </w:r>
            <w:r w:rsidR="001B763E">
              <w:rPr>
                <w:b/>
                <w:sz w:val="18"/>
                <w:szCs w:val="18"/>
                <w:lang w:val="sv-SE"/>
              </w:rPr>
              <w:t xml:space="preserve"> </w:t>
            </w:r>
            <w:r w:rsidR="001B763E">
              <w:rPr>
                <w:sz w:val="18"/>
                <w:szCs w:val="18"/>
                <w:lang w:val="sv-SE"/>
              </w:rPr>
              <w:t>Samsung</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276"/>
        <w:gridCol w:w="8755"/>
      </w:tblGrid>
      <w:tr w:rsidR="007E0FC5" w14:paraId="0634E1DC"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6D105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 xml:space="preserve">Issue1.4: We support to remove the 1st bracket (CA). In Rel.17, CC-common TCI pool is supported. If we only update QCL assumption of a CC, the beam miss alignment happens between CCs. We already have mechanism to derive QCL type A/D RS on </w:t>
            </w:r>
            <w:proofErr w:type="gramStart"/>
            <w:r w:rsidRPr="00F6311E">
              <w:rPr>
                <w:sz w:val="18"/>
                <w:szCs w:val="18"/>
                <w:lang w:eastAsia="zh-CN"/>
              </w:rPr>
              <w:t>other</w:t>
            </w:r>
            <w:proofErr w:type="gramEnd"/>
            <w:r w:rsidRPr="00F6311E">
              <w:rPr>
                <w:sz w:val="18"/>
                <w:szCs w:val="18"/>
                <w:lang w:eastAsia="zh-CN"/>
              </w:rPr>
              <w:t xml:space="preserve">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 xml:space="preserve">For 2nd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B0C8561"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SCell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ins w:id="43" w:author="Eko Onggosanusi" w:date="2021-11-12T18:56:00Z">
              <w:r>
                <w:rPr>
                  <w:bCs/>
                  <w:sz w:val="18"/>
                  <w:szCs w:val="18"/>
                </w:rPr>
                <w:t>[Mod: I checked, there is no pool for this. Or perhaps I am wrong?]</w:t>
              </w:r>
            </w:ins>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PCell</w:t>
            </w:r>
            <w:proofErr w:type="spellEnd"/>
            <w:r>
              <w:rPr>
                <w:bCs/>
                <w:sz w:val="18"/>
                <w:szCs w:val="18"/>
              </w:rPr>
              <w:t>/</w:t>
            </w:r>
            <w:proofErr w:type="spellStart"/>
            <w:r>
              <w:rPr>
                <w:bCs/>
                <w:sz w:val="18"/>
                <w:szCs w:val="18"/>
              </w:rPr>
              <w:t>SCell</w:t>
            </w:r>
            <w:proofErr w:type="spellEnd"/>
            <w:r>
              <w:rPr>
                <w:bCs/>
                <w:sz w:val="18"/>
                <w:szCs w:val="18"/>
              </w:rPr>
              <w:t xml:space="preserve"> BFR firstly, and then we can review the CBRA </w:t>
            </w:r>
            <w:proofErr w:type="spellStart"/>
            <w:r>
              <w:rPr>
                <w:bCs/>
                <w:sz w:val="18"/>
                <w:szCs w:val="18"/>
              </w:rPr>
              <w:t>PCell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77777777"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CEs have to be re-designed because the current MAC CEs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377385C0" w14:textId="77777777" w:rsidR="007806CC" w:rsidRDefault="007806CC"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44"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44"/>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073CC5C3"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0C87FA30" w:rsidR="00096449" w:rsidRDefault="00096449"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728CFA81" w:rsidR="00096449" w:rsidRPr="00693057" w:rsidRDefault="00096449" w:rsidP="00096449">
            <w:pPr>
              <w:snapToGrid w:val="0"/>
              <w:rPr>
                <w:sz w:val="18"/>
              </w:rPr>
            </w:pPr>
            <w:r w:rsidRPr="00693057">
              <w:rPr>
                <w:rStyle w:val="ad"/>
                <w:sz w:val="18"/>
                <w:u w:val="single"/>
              </w:rPr>
              <w:t>Proposal 1.F</w:t>
            </w:r>
            <w:r w:rsidRPr="00693057">
              <w:rPr>
                <w:sz w:val="18"/>
              </w:rPr>
              <w:t>: After</w:t>
            </w:r>
            <w:ins w:id="45" w:author="Eko Onggosanusi" w:date="2021-11-12T16:58:00Z">
              <w:r w:rsidRPr="00693057">
                <w:rPr>
                  <w:sz w:val="18"/>
                </w:rPr>
                <w:t xml:space="preserve"> </w:t>
              </w:r>
              <w:r w:rsidRPr="00096449">
                <w:rPr>
                  <w:strike/>
                  <w:sz w:val="18"/>
                  <w:highlight w:val="yellow"/>
                </w:rPr>
                <w:t>initial access or</w:t>
              </w:r>
              <w:r w:rsidRPr="00693057">
                <w:rPr>
                  <w:sz w:val="18"/>
                </w:rPr>
                <w:t xml:space="preserve"> </w:t>
              </w:r>
            </w:ins>
            <w:ins w:id="46" w:author="Eko Onggosanusi" w:date="2021-11-12T16:59:00Z">
              <w:r w:rsidRPr="00693057">
                <w:rPr>
                  <w:sz w:val="18"/>
                </w:rPr>
                <w:t>Reconfiguration with sync, and</w:t>
              </w:r>
            </w:ins>
            <w:r>
              <w:rPr>
                <w:sz w:val="18"/>
              </w:rPr>
              <w:t xml:space="preserve"> </w:t>
            </w:r>
            <w:r w:rsidRPr="00096449">
              <w:rPr>
                <w:sz w:val="18"/>
                <w:highlight w:val="yellow"/>
              </w:rPr>
              <w:t>if</w:t>
            </w:r>
            <w:ins w:id="47" w:author="Eko Onggosanusi" w:date="2021-11-12T16:59:00Z">
              <w:r w:rsidRPr="00096449">
                <w:rPr>
                  <w:sz w:val="18"/>
                  <w:highlight w:val="yellow"/>
                </w:rPr>
                <w:t xml:space="preserve"> </w:t>
              </w:r>
              <w:r w:rsidRPr="00096449">
                <w:rPr>
                  <w:strike/>
                  <w:sz w:val="18"/>
                  <w:highlight w:val="yellow"/>
                </w:rPr>
                <w:t>after</w:t>
              </w:r>
            </w:ins>
            <w:r w:rsidRPr="00693057">
              <w:rPr>
                <w:sz w:val="18"/>
              </w:rPr>
              <w:t xml:space="preserve"> a UE is </w:t>
            </w:r>
            <w:r w:rsidRPr="00096449">
              <w:rPr>
                <w:sz w:val="18"/>
                <w:highlight w:val="yellow"/>
              </w:rPr>
              <w:t>re</w:t>
            </w:r>
            <w:r>
              <w:rPr>
                <w:sz w:val="18"/>
              </w:rPr>
              <w:t>c</w:t>
            </w:r>
            <w:r w:rsidRPr="00693057">
              <w:rPr>
                <w:sz w:val="18"/>
              </w:rPr>
              <w:t xml:space="preserve">onfigured with </w:t>
            </w:r>
            <w:ins w:id="48" w:author="Eko Onggosanusi" w:date="2021-11-12T16:55:00Z">
              <w:r w:rsidRPr="00096449">
                <w:rPr>
                  <w:strike/>
                  <w:sz w:val="18"/>
                  <w:highlight w:val="yellow"/>
                </w:rPr>
                <w:t>more than one</w:t>
              </w:r>
              <w:r w:rsidRPr="00693057">
                <w:rPr>
                  <w:sz w:val="18"/>
                </w:rPr>
                <w:t xml:space="preserve"> </w:t>
              </w:r>
            </w:ins>
            <w:r w:rsidRPr="00693057">
              <w:rPr>
                <w:sz w:val="18"/>
              </w:rPr>
              <w:t>Rel-17 TCI states, </w:t>
            </w:r>
            <w:del w:id="49" w:author="Eko Onggosanusi" w:date="2021-11-12T16:53:00Z">
              <w:r w:rsidRPr="00693057" w:rsidDel="00086DF2">
                <w:rPr>
                  <w:sz w:val="18"/>
                </w:rPr>
                <w:delText>the following rules pertaining to QCL and UL spatial filter assumptions are used</w:delText>
              </w:r>
            </w:del>
            <w:ins w:id="50" w:author="Eko Onggosanusi" w:date="2021-11-12T16:59:00Z">
              <w:r w:rsidRPr="00693057">
                <w:rPr>
                  <w:sz w:val="18"/>
                </w:rPr>
                <w:t xml:space="preserve"> before</w:t>
              </w:r>
            </w:ins>
            <w:del w:id="51" w:author="Eko Onggosanusi" w:date="2021-11-12T16:59:00Z">
              <w:r w:rsidRPr="00693057" w:rsidDel="0097676F">
                <w:rPr>
                  <w:sz w:val="18"/>
                </w:rPr>
                <w:delText> until</w:delText>
              </w:r>
            </w:del>
            <w:r w:rsidRPr="00693057">
              <w:rPr>
                <w:sz w:val="18"/>
              </w:rPr>
              <w:t xml:space="preserve"> the UE receives and applies a first instance of beam indication</w:t>
            </w:r>
          </w:p>
          <w:p w14:paraId="6EF3A099" w14:textId="77777777" w:rsidR="00096449" w:rsidRPr="00693057" w:rsidRDefault="00096449" w:rsidP="00096449">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state as PDSCH /PDCCH reception,  the</w:t>
            </w:r>
            <w:ins w:id="52" w:author="Eko Onggosanusi" w:date="2021-11-12T16:45:00Z">
              <w:r w:rsidRPr="00693057">
                <w:rPr>
                  <w:sz w:val="18"/>
                </w:rPr>
                <w:t xml:space="preserve"> QCL assumption</w:t>
              </w:r>
            </w:ins>
            <w:ins w:id="53" w:author="Eko Onggosanusi" w:date="2021-11-12T16:46:00Z">
              <w:r w:rsidRPr="00693057">
                <w:rPr>
                  <w:sz w:val="18"/>
                </w:rPr>
                <w:t xml:space="preserve"> for</w:t>
              </w:r>
            </w:ins>
            <w:ins w:id="54" w:author="Eko Onggosanusi" w:date="2021-11-12T16:45:00Z">
              <w:r w:rsidRPr="00693057">
                <w:rPr>
                  <w:sz w:val="18"/>
                </w:rPr>
                <w:t xml:space="preserve"> </w:t>
              </w:r>
            </w:ins>
            <w:r w:rsidRPr="00693057">
              <w:rPr>
                <w:sz w:val="18"/>
              </w:rPr>
              <w:t xml:space="preserve"> </w:t>
            </w:r>
            <w:del w:id="55" w:author="Eko Onggosanusi" w:date="2021-11-12T16:45:00Z">
              <w:r w:rsidRPr="00693057" w:rsidDel="006616B8">
                <w:rPr>
                  <w:sz w:val="18"/>
                </w:rPr>
                <w:delText xml:space="preserve">UE assumes that </w:delText>
              </w:r>
            </w:del>
            <w:del w:id="56" w:author="Eko Onggosanusi" w:date="2021-11-12T16:46:00Z">
              <w:r w:rsidRPr="00693057" w:rsidDel="006616B8">
                <w:rPr>
                  <w:sz w:val="18"/>
                </w:rPr>
                <w:delText>the </w:delText>
              </w:r>
            </w:del>
            <w:r w:rsidRPr="00693057">
              <w:rPr>
                <w:sz w:val="18"/>
              </w:rPr>
              <w:t xml:space="preserve">corresponding DM-RS/CSI-RS antenna port </w:t>
            </w:r>
            <w:del w:id="57" w:author="Eko Onggosanusi" w:date="2021-11-12T16:47:00Z">
              <w:r w:rsidRPr="00693057" w:rsidDel="006616B8">
                <w:rPr>
                  <w:sz w:val="18"/>
                </w:rPr>
                <w:delText>is quasi co-located with the SS/PBCH block the UE identified during the initial access procedure, or the SS/PBCH block or the CSI-RS resource the UE identified during the random access procedure initiated by the Reconfiguration with sync procedure as described in [12, TS 38.331]</w:delText>
              </w:r>
            </w:del>
            <w:ins w:id="58" w:author="Eko Onggosanusi" w:date="2021-11-12T16:47:00Z">
              <w:r w:rsidRPr="00693057">
                <w:rPr>
                  <w:sz w:val="18"/>
                </w:rPr>
                <w:t>follows the Rel-15/16 rules for</w:t>
              </w:r>
            </w:ins>
            <w:ins w:id="59" w:author="Eko Onggosanusi" w:date="2021-11-12T16:48:00Z">
              <w:r w:rsidRPr="00693057">
                <w:rPr>
                  <w:sz w:val="18"/>
                </w:rPr>
                <w:t xml:space="preserve"> </w:t>
              </w:r>
            </w:ins>
            <w:ins w:id="60" w:author="Eko Onggosanusi" w:date="2021-11-12T16:49:00Z">
              <w:r w:rsidRPr="00693057">
                <w:rPr>
                  <w:sz w:val="18"/>
                </w:rPr>
                <w:t>PDCCH DM-RS</w:t>
              </w:r>
            </w:ins>
            <w:ins w:id="61" w:author="Eko Onggosanusi" w:date="2021-11-12T16:47:00Z">
              <w:r w:rsidRPr="00693057">
                <w:rPr>
                  <w:sz w:val="18"/>
                </w:rPr>
                <w:t xml:space="preserve"> </w:t>
              </w:r>
            </w:ins>
            <w:del w:id="62" w:author="Eko Onggosanusi" w:date="2021-11-12T16:48:00Z">
              <w:r w:rsidRPr="00693057" w:rsidDel="006616B8">
                <w:rPr>
                  <w:strike/>
                  <w:sz w:val="18"/>
                </w:rPr>
                <w:delText xml:space="preserve"> </w:delText>
              </w:r>
            </w:del>
          </w:p>
          <w:p w14:paraId="136500D3" w14:textId="77777777" w:rsidR="00096449" w:rsidRPr="00693057" w:rsidRDefault="00096449" w:rsidP="00096449">
            <w:pPr>
              <w:pStyle w:val="aa"/>
              <w:numPr>
                <w:ilvl w:val="0"/>
                <w:numId w:val="32"/>
              </w:numPr>
              <w:snapToGrid w:val="0"/>
              <w:spacing w:before="0" w:after="0"/>
              <w:rPr>
                <w:sz w:val="18"/>
              </w:rPr>
            </w:pPr>
            <w:r w:rsidRPr="00693057">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63" w:author="Eko Onggosanusi" w:date="2021-11-12T16:50:00Z">
              <w:r w:rsidRPr="00693057">
                <w:rPr>
                  <w:sz w:val="18"/>
                </w:rPr>
                <w:t xml:space="preserve"> based on the Rel-15/16 rules for </w:t>
              </w:r>
            </w:ins>
            <w:ins w:id="64" w:author="Eko Onggosanusi" w:date="2021-11-12T16:51:00Z">
              <w:r w:rsidRPr="00693057">
                <w:rPr>
                  <w:sz w:val="18"/>
                </w:rPr>
                <w:t>PU</w:t>
              </w:r>
            </w:ins>
            <w:ins w:id="65" w:author="Eko Onggosanusi" w:date="2021-11-12T16:52:00Z">
              <w:r w:rsidRPr="00693057">
                <w:rPr>
                  <w:sz w:val="18"/>
                </w:rPr>
                <w:t>C</w:t>
              </w:r>
            </w:ins>
            <w:ins w:id="66" w:author="Eko Onggosanusi" w:date="2021-11-12T16:51:00Z">
              <w:r w:rsidRPr="00693057">
                <w:rPr>
                  <w:sz w:val="18"/>
                </w:rPr>
                <w:t>CH</w:t>
              </w:r>
            </w:ins>
            <w:r w:rsidRPr="00693057">
              <w:rPr>
                <w:sz w:val="18"/>
              </w:rPr>
              <w:t xml:space="preserve"> </w:t>
            </w:r>
            <w:del w:id="67" w:author="Eko Onggosanusi" w:date="2021-11-12T16:50:00Z">
              <w:r w:rsidRPr="00693057" w:rsidDel="00B47BD1">
                <w:rPr>
                  <w:sz w:val="18"/>
                </w:rPr>
                <w:delText xml:space="preserve">using the same spatial domain transmission filter as for a PUSCH transmission scheduled by a RAR UL grant as described in clause 8.3 of TS 38.213 </w:delText>
              </w:r>
              <w:r w:rsidRPr="00693057" w:rsidDel="00B47BD1">
                <w:rPr>
                  <w:color w:val="FF0000"/>
                  <w:sz w:val="18"/>
                </w:rPr>
                <w:delText>or MsgA PUSCH</w:delText>
              </w:r>
            </w:del>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77777777"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Pr>
                <w:rFonts w:eastAsia="MS Mincho"/>
                <w:sz w:val="18"/>
                <w:szCs w:val="18"/>
                <w:lang w:eastAsia="ja-JP"/>
              </w:rPr>
              <w:t>q_new</w:t>
            </w:r>
            <w:proofErr w:type="spellEnd"/>
            <w:r>
              <w:rPr>
                <w:rFonts w:eastAsia="MS Mincho"/>
                <w:sz w:val="18"/>
                <w:szCs w:val="18"/>
                <w:lang w:eastAsia="ja-JP"/>
              </w:rPr>
              <w:t xml:space="preserve"> seems to be sufficient</w:t>
            </w:r>
          </w:p>
          <w:p w14:paraId="57C5A168" w14:textId="77777777"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SCell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7777777"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68" w:author="ZTE-Bo" w:date="2021-11-15T09:07:00Z">
              <w:r>
                <w:rPr>
                  <w:color w:val="000000" w:themeColor="text1"/>
                  <w:sz w:val="18"/>
                  <w:lang w:eastAsia="x-none"/>
                </w:rPr>
                <w:t xml:space="preserve"> on CORESET#0, </w:t>
              </w:r>
            </w:ins>
            <w:ins w:id="69" w:author="ZTE-Bo" w:date="2021-11-15T09:09:00Z">
              <w:r>
                <w:rPr>
                  <w:color w:val="000000" w:themeColor="text1"/>
                  <w:sz w:val="18"/>
                  <w:lang w:eastAsia="x-none"/>
                </w:rPr>
                <w:t>or</w:t>
              </w:r>
            </w:ins>
            <w:r w:rsidRPr="00F972F4">
              <w:rPr>
                <w:color w:val="000000" w:themeColor="text1"/>
                <w:sz w:val="18"/>
                <w:lang w:eastAsia="x-none"/>
              </w:rPr>
              <w:t xml:space="preserve"> on a CORESET </w:t>
            </w:r>
            <w:del w:id="70" w:author="ZTE-Bo" w:date="2021-11-15T09:07:00Z">
              <w:r w:rsidDel="006208A3">
                <w:rPr>
                  <w:color w:val="000000" w:themeColor="text1"/>
                  <w:sz w:val="18"/>
                  <w:lang w:eastAsia="x-none"/>
                </w:rPr>
                <w:delText>(including</w:delText>
              </w:r>
            </w:del>
            <w:del w:id="71" w:author="ZTE-Bo" w:date="2021-11-15T09:06:00Z">
              <w:r w:rsidDel="006208A3">
                <w:rPr>
                  <w:color w:val="000000" w:themeColor="text1"/>
                  <w:sz w:val="18"/>
                  <w:lang w:eastAsia="x-none"/>
                </w:rPr>
                <w:delText xml:space="preserve"> CORESET#0</w:delText>
              </w:r>
            </w:del>
            <w:del w:id="72"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84D9B">
              <w:rPr>
                <w:rFonts w:eastAsia="MS Mincho"/>
                <w:bCs/>
                <w:sz w:val="18"/>
                <w:szCs w:val="18"/>
                <w:lang w:eastAsia="ja-JP"/>
              </w:rPr>
              <w:t>st</w:t>
            </w:r>
            <w:r>
              <w:rPr>
                <w:rFonts w:eastAsia="MS Mincho"/>
                <w:bCs/>
                <w:sz w:val="18"/>
                <w:szCs w:val="18"/>
                <w:lang w:eastAsia="ja-JP"/>
              </w:rPr>
              <w:t xml:space="preserve"> bracket, suggest to remove the text. It should be applicable to both joint and separate TCI</w:t>
            </w:r>
          </w:p>
          <w:p w14:paraId="6662EEBB"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84D9B">
              <w:rPr>
                <w:rFonts w:eastAsia="MS Mincho"/>
                <w:bCs/>
                <w:sz w:val="18"/>
                <w:szCs w:val="18"/>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SCell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SCell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the 4</w:t>
            </w:r>
            <w:r w:rsidRPr="00584D9B">
              <w:rPr>
                <w:rFonts w:eastAsia="MS Mincho"/>
                <w:bCs/>
                <w:sz w:val="18"/>
                <w:szCs w:val="18"/>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77777777" w:rsidR="00D17EA2" w:rsidRPr="005C3DE3" w:rsidRDefault="00D17EA2" w:rsidP="00D17EA2">
            <w:pPr>
              <w:snapToGrid w:val="0"/>
              <w:rPr>
                <w:rFonts w:eastAsia="MS Mincho"/>
                <w:bCs/>
                <w:sz w:val="18"/>
                <w:szCs w:val="18"/>
                <w:lang w:eastAsia="ja-JP"/>
              </w:rPr>
            </w:pPr>
            <w:r>
              <w:rPr>
                <w:rFonts w:eastAsia="MS Mincho"/>
                <w:bCs/>
                <w:sz w:val="18"/>
                <w:szCs w:val="18"/>
                <w:lang w:eastAsia="ja-JP"/>
              </w:rPr>
              <w:t xml:space="preserve">The same problem for PUCCH. In fact, 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7D834BF8"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PCell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SCell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0"/>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1F3D4B">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1F3D4B">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F3D4B" w:rsidRPr="00FC3C14" w14:paraId="00D7021F" w14:textId="77777777" w:rsidTr="006D105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F1C9F" w14:textId="4F102437" w:rsidR="001F3D4B" w:rsidRPr="001F3D4B" w:rsidRDefault="001F3D4B" w:rsidP="001F3D4B">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53575" w14:textId="5DE19A5C" w:rsidR="001F3D4B" w:rsidRDefault="001F3D4B" w:rsidP="001F3D4B">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w:t>
            </w:r>
            <w:r w:rsidR="00D26C8B">
              <w:rPr>
                <w:sz w:val="18"/>
                <w:szCs w:val="18"/>
                <w:lang w:eastAsia="zh-CN"/>
              </w:rPr>
              <w:t xml:space="preserve"> remove the</w:t>
            </w:r>
            <w:r>
              <w:rPr>
                <w:sz w:val="18"/>
                <w:szCs w:val="18"/>
                <w:lang w:eastAsia="zh-CN"/>
              </w:rPr>
              <w:t xml:space="preserve"> last bullet</w:t>
            </w:r>
            <w:r w:rsidR="00063235">
              <w:rPr>
                <w:sz w:val="18"/>
                <w:szCs w:val="18"/>
                <w:lang w:eastAsia="zh-CN"/>
              </w:rPr>
              <w:t xml:space="preserve"> to follow the agreement “</w:t>
            </w:r>
            <w:r w:rsidR="00063235" w:rsidRPr="00063235">
              <w:rPr>
                <w:sz w:val="18"/>
              </w:rPr>
              <w:t>the setting of (P0, alpha, closed loop index) for SRS can also be associated with UL or (if applicable) joint TCI state</w:t>
            </w:r>
            <w:r w:rsidR="00063235" w:rsidRPr="00992E05">
              <w:rPr>
                <w:sz w:val="18"/>
              </w:rPr>
              <w:t>.</w:t>
            </w:r>
            <w:r w:rsidR="00063235">
              <w:rPr>
                <w:sz w:val="18"/>
                <w:szCs w:val="18"/>
                <w:lang w:eastAsia="zh-CN"/>
              </w:rPr>
              <w:t>”</w:t>
            </w:r>
          </w:p>
          <w:p w14:paraId="33C52605" w14:textId="45482F3A" w:rsidR="001F3D4B" w:rsidRDefault="001F3D4B" w:rsidP="001F3D4B">
            <w:pPr>
              <w:snapToGrid w:val="0"/>
              <w:rPr>
                <w:sz w:val="18"/>
                <w:szCs w:val="18"/>
                <w:lang w:eastAsia="zh-CN"/>
              </w:rPr>
            </w:pPr>
          </w:p>
          <w:p w14:paraId="7D48ACE4" w14:textId="35E5AA12" w:rsidR="00BC73CD" w:rsidRDefault="00BC73CD" w:rsidP="001F3D4B">
            <w:pPr>
              <w:snapToGrid w:val="0"/>
              <w:rPr>
                <w:sz w:val="18"/>
                <w:szCs w:val="18"/>
                <w:lang w:eastAsia="zh-CN"/>
              </w:rPr>
            </w:pPr>
            <w:r>
              <w:rPr>
                <w:sz w:val="18"/>
                <w:szCs w:val="18"/>
                <w:lang w:eastAsia="zh-CN"/>
              </w:rPr>
              <w:t xml:space="preserve">For 1.4, </w:t>
            </w:r>
            <w:r w:rsidR="00D26C8B">
              <w:rPr>
                <w:sz w:val="18"/>
                <w:szCs w:val="18"/>
                <w:lang w:eastAsia="zh-CN"/>
              </w:rPr>
              <w:t xml:space="preserve">confused about the intention regarding </w:t>
            </w:r>
            <w:ins w:id="73" w:author="Eko Onggosanusi" w:date="2021-11-12T18:20:00Z">
              <w:r w:rsidR="00D26C8B">
                <w:rPr>
                  <w:sz w:val="18"/>
                  <w:szCs w:val="18"/>
                  <w:lang w:eastAsia="zh-CN"/>
                </w:rPr>
                <w:t>“</w:t>
              </w:r>
              <w:r w:rsidR="00D26C8B" w:rsidRPr="00F438F4">
                <w:rPr>
                  <w:color w:val="FF0000"/>
                  <w:sz w:val="18"/>
                  <w:szCs w:val="18"/>
                </w:rPr>
                <w:t>Or</w:t>
              </w:r>
              <w:r w:rsidR="00D26C8B">
                <w:rPr>
                  <w:color w:val="FF0000"/>
                  <w:sz w:val="18"/>
                  <w:szCs w:val="18"/>
                </w:rPr>
                <w:t xml:space="preserve"> </w:t>
              </w:r>
              <w:r w:rsidR="00D26C8B" w:rsidRPr="00870293">
                <w:rPr>
                  <w:color w:val="0000FF"/>
                  <w:sz w:val="18"/>
                  <w:szCs w:val="18"/>
                </w:rPr>
                <w:t xml:space="preserve">corresponding RS </w:t>
              </w:r>
              <w:r w:rsidR="00D26C8B" w:rsidRPr="00F438F4">
                <w:rPr>
                  <w:color w:val="FF0000"/>
                  <w:sz w:val="18"/>
                  <w:szCs w:val="18"/>
                </w:rPr>
                <w:t>in a set of configured CCs with common TCI state ID activation and update</w:t>
              </w:r>
              <w:r w:rsidR="00D26C8B">
                <w:rPr>
                  <w:sz w:val="18"/>
                  <w:szCs w:val="18"/>
                  <w:lang w:eastAsia="zh-CN"/>
                </w:rPr>
                <w:t>”</w:t>
              </w:r>
            </w:ins>
            <w:r w:rsidR="00D26C8B">
              <w:rPr>
                <w:sz w:val="18"/>
                <w:szCs w:val="18"/>
                <w:lang w:eastAsia="zh-CN"/>
              </w:rPr>
              <w:t>. More clarification is needed.</w:t>
            </w:r>
          </w:p>
          <w:p w14:paraId="2E4B9C99" w14:textId="64A72308" w:rsidR="00BC73CD" w:rsidRDefault="00BC73CD" w:rsidP="001F3D4B">
            <w:pPr>
              <w:snapToGrid w:val="0"/>
              <w:rPr>
                <w:sz w:val="18"/>
                <w:szCs w:val="18"/>
                <w:lang w:eastAsia="zh-CN"/>
              </w:rPr>
            </w:pPr>
          </w:p>
          <w:p w14:paraId="7AF7DA25" w14:textId="18352C31" w:rsidR="003D63BF" w:rsidRDefault="003D63BF" w:rsidP="001F3D4B">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2BB8EB01" w14:textId="77777777" w:rsidR="006D1058" w:rsidRPr="0087219B" w:rsidRDefault="006D1058" w:rsidP="006D1058">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701C4A85" w14:textId="77777777" w:rsidR="006D1058" w:rsidRPr="00651CFD" w:rsidRDefault="006D1058" w:rsidP="006D1058">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0863C343" w14:textId="77777777" w:rsidR="006D1058" w:rsidRPr="00BF63A0" w:rsidRDefault="006D1058" w:rsidP="006D1058">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ins w:id="74" w:author="ZTE-Bo" w:date="2021-11-15T09:07:00Z">
              <w:r>
                <w:rPr>
                  <w:color w:val="000000" w:themeColor="text1"/>
                  <w:sz w:val="18"/>
                  <w:lang w:eastAsia="x-none"/>
                </w:rPr>
                <w:t xml:space="preserve"> on CORESET#0, </w:t>
              </w:r>
            </w:ins>
            <w:ins w:id="75" w:author="ZTE-Bo" w:date="2021-11-15T09:09:00Z">
              <w:r>
                <w:rPr>
                  <w:color w:val="000000" w:themeColor="text1"/>
                  <w:sz w:val="18"/>
                  <w:lang w:eastAsia="x-none"/>
                </w:rPr>
                <w:t>or</w:t>
              </w:r>
            </w:ins>
            <w:r w:rsidRPr="00F972F4">
              <w:rPr>
                <w:color w:val="000000" w:themeColor="text1"/>
                <w:sz w:val="18"/>
                <w:lang w:eastAsia="x-none"/>
              </w:rPr>
              <w:t xml:space="preserve"> on a CORESET </w:t>
            </w:r>
            <w:del w:id="76" w:author="ZTE-Bo" w:date="2021-11-15T09:07:00Z">
              <w:r w:rsidDel="006208A3">
                <w:rPr>
                  <w:color w:val="000000" w:themeColor="text1"/>
                  <w:sz w:val="18"/>
                  <w:lang w:eastAsia="x-none"/>
                </w:rPr>
                <w:delText>(including</w:delText>
              </w:r>
            </w:del>
            <w:del w:id="77" w:author="ZTE-Bo" w:date="2021-11-15T09:06:00Z">
              <w:r w:rsidDel="006208A3">
                <w:rPr>
                  <w:color w:val="000000" w:themeColor="text1"/>
                  <w:sz w:val="18"/>
                  <w:lang w:eastAsia="x-none"/>
                </w:rPr>
                <w:delText xml:space="preserve"> CORESET#0</w:delText>
              </w:r>
            </w:del>
            <w:del w:id="78" w:author="ZTE-Bo" w:date="2021-11-15T09:07:00Z">
              <w:r w:rsidDel="006208A3">
                <w:rPr>
                  <w:color w:val="000000" w:themeColor="text1"/>
                  <w:sz w:val="18"/>
                  <w:lang w:eastAsia="x-none"/>
                </w:rPr>
                <w:delText xml:space="preserve">) </w:delText>
              </w:r>
            </w:del>
            <w:r w:rsidRPr="00F972F4">
              <w:rPr>
                <w:color w:val="000000" w:themeColor="text1"/>
                <w:sz w:val="18"/>
                <w:lang w:eastAsia="x-none"/>
              </w:rPr>
              <w:t>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297F14A" w14:textId="56F5ED65" w:rsidR="00BC73CD" w:rsidRPr="006D1058" w:rsidRDefault="00BC73CD" w:rsidP="001F3D4B">
            <w:pPr>
              <w:snapToGrid w:val="0"/>
              <w:rPr>
                <w:sz w:val="18"/>
                <w:szCs w:val="18"/>
                <w:lang w:eastAsia="zh-CN"/>
              </w:rPr>
            </w:pPr>
          </w:p>
          <w:p w14:paraId="35D9D541" w14:textId="77777777" w:rsidR="001F3D4B" w:rsidRPr="001F3D4B" w:rsidRDefault="001F3D4B" w:rsidP="00294F9A">
            <w:pPr>
              <w:snapToGrid w:val="0"/>
              <w:rPr>
                <w:rFonts w:eastAsia="MS Mincho"/>
                <w:b/>
                <w:bCs/>
                <w:sz w:val="18"/>
                <w:szCs w:val="18"/>
                <w:lang w:eastAsia="ja-JP"/>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A807364"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PCell</w:t>
            </w:r>
            <w:proofErr w:type="spellEnd"/>
            <w:r w:rsidR="008A6774" w:rsidRPr="0053127A">
              <w:rPr>
                <w:sz w:val="18"/>
                <w:szCs w:val="20"/>
              </w:rPr>
              <w:t xml:space="preserve"> and </w:t>
            </w:r>
            <w:proofErr w:type="spellStart"/>
            <w:r w:rsidR="008A6774" w:rsidRPr="0053127A">
              <w:rPr>
                <w:sz w:val="18"/>
                <w:szCs w:val="20"/>
              </w:rPr>
              <w:t>SCell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ins w:id="79" w:author="Eko Onggosanusi" w:date="2021-11-12T19:05:00Z">
              <w:r w:rsidR="00BE551C">
                <w:rPr>
                  <w:rFonts w:eastAsia="Malgun Gothic"/>
                  <w:sz w:val="18"/>
                  <w:szCs w:val="20"/>
                  <w:lang w:eastAsia="en-US"/>
                </w:rPr>
                <w:t xml:space="preserve"> [and BFD-RS]</w:t>
              </w:r>
            </w:ins>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F6F0AB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p>
          <w:p w14:paraId="364928C8" w14:textId="79184FFC"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proofErr w:type="spellStart"/>
            <w:r w:rsidRPr="00F03572">
              <w:rPr>
                <w:rFonts w:ascii="Times" w:eastAsia="MS Mincho" w:hAnsi="Times"/>
                <w:bCs/>
                <w:sz w:val="18"/>
                <w:szCs w:val="18"/>
                <w:lang w:val="en-GB" w:eastAsia="ja-JP"/>
              </w:rPr>
              <w:t>signaling</w:t>
            </w:r>
            <w:proofErr w:type="spellEnd"/>
            <w:r w:rsidRPr="00F03572">
              <w:rPr>
                <w:rFonts w:ascii="Times" w:eastAsia="MS Mincho" w:hAnsi="Times"/>
                <w:bCs/>
                <w:sz w:val="18"/>
                <w:szCs w:val="18"/>
                <w:lang w:val="en-GB" w:eastAsia="ja-JP"/>
              </w:rPr>
              <w:t xml:space="preserve">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3C5BA54E" w14:textId="77777777" w:rsidR="00F03572" w:rsidRPr="00F03572" w:rsidRDefault="00F03572"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43E12F1B" w14:textId="77777777" w:rsidR="00F03572" w:rsidRPr="00F03572" w:rsidRDefault="00F03572"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5EA5CF4C" w14:textId="41786C57" w:rsidR="00F03572" w:rsidRPr="00F03572" w:rsidRDefault="00F03572" w:rsidP="00F03572">
            <w:pPr>
              <w:pStyle w:val="af0"/>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32381B92" w:rsidR="00F03572" w:rsidRPr="00F03572" w:rsidRDefault="00F03572" w:rsidP="00C45DD1">
            <w:pPr>
              <w:pStyle w:val="af0"/>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w:t>
            </w:r>
            <w:r w:rsidR="00184527" w:rsidRPr="009D4F53">
              <w:rPr>
                <w:sz w:val="18"/>
                <w:szCs w:val="18"/>
              </w:rPr>
              <w:t>Apple</w:t>
            </w:r>
            <w:r w:rsidR="00D22CAD" w:rsidRPr="009D4F53">
              <w:rPr>
                <w:sz w:val="18"/>
                <w:szCs w:val="18"/>
              </w:rPr>
              <w:t>, NEC</w:t>
            </w:r>
            <w:r w:rsidR="004F0A0F">
              <w:rPr>
                <w:sz w:val="18"/>
                <w:szCs w:val="18"/>
              </w:rPr>
              <w:t>, ZTE</w:t>
            </w:r>
            <w:r w:rsidR="00BE551C">
              <w:rPr>
                <w:sz w:val="18"/>
                <w:szCs w:val="18"/>
              </w:rPr>
              <w:t>, CMCC</w:t>
            </w:r>
          </w:p>
          <w:p w14:paraId="1A0E8E1F" w14:textId="2B0B50B5" w:rsidR="00F03572" w:rsidRPr="00F03572" w:rsidRDefault="00F03572" w:rsidP="001C3061">
            <w:pPr>
              <w:pStyle w:val="af0"/>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r w:rsidR="00BE551C">
              <w:rPr>
                <w:sz w:val="18"/>
                <w:szCs w:val="18"/>
              </w:rPr>
              <w:t>, NTT Docomo</w:t>
            </w:r>
            <w:r w:rsidR="007B5872">
              <w:rPr>
                <w:sz w:val="18"/>
                <w:szCs w:val="18"/>
              </w:rPr>
              <w:t>, Sony</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3EFE5" w14:textId="77D5409E" w:rsidR="00A46066" w:rsidRDefault="00A46066" w:rsidP="006955DA">
            <w:pPr>
              <w:snapToGrid w:val="0"/>
              <w:jc w:val="both"/>
              <w:rPr>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A6136EC" w14:textId="77777777" w:rsidR="00A46066" w:rsidRDefault="00A46066" w:rsidP="006955DA">
            <w:pPr>
              <w:snapToGrid w:val="0"/>
              <w:jc w:val="both"/>
              <w:rPr>
                <w:sz w:val="18"/>
                <w:szCs w:val="18"/>
              </w:rPr>
            </w:pPr>
          </w:p>
          <w:p w14:paraId="1E84C88A" w14:textId="35AA529E" w:rsidR="00A46066" w:rsidRPr="008728F8" w:rsidRDefault="00A46066"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219ECB52" w14:textId="77777777" w:rsidR="00A46066" w:rsidRPr="00A46066" w:rsidRDefault="00A46066" w:rsidP="006955DA">
            <w:pPr>
              <w:snapToGrid w:val="0"/>
              <w:jc w:val="both"/>
              <w:rPr>
                <w:color w:val="3333FF"/>
                <w:sz w:val="18"/>
                <w:szCs w:val="18"/>
                <w:lang w:val="en-GB"/>
              </w:rPr>
            </w:pPr>
          </w:p>
          <w:p w14:paraId="45CFB6ED" w14:textId="670E1093" w:rsidR="006955DA" w:rsidRPr="00A46066" w:rsidRDefault="006955DA"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4CA969F4"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1A5296E6"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6D73C68D"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0D94F6A1" w14:textId="77777777" w:rsidR="006955DA" w:rsidRPr="00A46066" w:rsidRDefault="006955DA"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45F19735" w14:textId="4DB05BD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Alt1: </w:t>
            </w:r>
          </w:p>
          <w:p w14:paraId="7929CA08" w14:textId="40780FB6"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3D1C0094" w14:textId="5DE9BE5F" w:rsidR="00A46066" w:rsidRPr="00A46066" w:rsidRDefault="00A46066"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0657248B" w14:textId="764EF23F" w:rsidR="006955DA" w:rsidRPr="00A46066" w:rsidRDefault="00A46066" w:rsidP="00A46066">
            <w:pPr>
              <w:snapToGrid w:val="0"/>
              <w:rPr>
                <w:rFonts w:ascii="Times" w:eastAsia="Batang" w:hAnsi="Times"/>
                <w:b/>
                <w:color w:val="3333FF"/>
                <w:sz w:val="18"/>
                <w:szCs w:val="18"/>
                <w:lang w:val="en-GB" w:eastAsia="en-US"/>
              </w:rPr>
            </w:pPr>
            <w:r w:rsidRPr="00A46066">
              <w:rPr>
                <w:b/>
                <w:color w:val="3333FF"/>
                <w:sz w:val="18"/>
                <w:szCs w:val="18"/>
                <w:lang w:val="sv-SE"/>
              </w:rPr>
              <w:t xml:space="preserve">Alt4: </w:t>
            </w:r>
            <w:r w:rsidRPr="00A46066">
              <w:rPr>
                <w:color w:val="3333FF"/>
                <w:sz w:val="18"/>
                <w:szCs w:val="18"/>
                <w:lang w:val="sv-SE"/>
              </w:rPr>
              <w:t>Samsung, Intel, CATT, CMCC, NTT Docomo, ZTE</w:t>
            </w:r>
          </w:p>
          <w:p w14:paraId="043D108C" w14:textId="1A97D25E" w:rsidR="008728F8" w:rsidRPr="00F03572" w:rsidRDefault="008728F8" w:rsidP="00A46066">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7313" w14:textId="00795956" w:rsidR="006955DA" w:rsidRDefault="00A46066" w:rsidP="001C3061">
            <w:pPr>
              <w:snapToGrid w:val="0"/>
              <w:rPr>
                <w:b/>
                <w:sz w:val="18"/>
                <w:szCs w:val="18"/>
              </w:rPr>
            </w:pPr>
            <w:r w:rsidRPr="00D147DD">
              <w:rPr>
                <w:b/>
                <w:sz w:val="18"/>
                <w:szCs w:val="18"/>
              </w:rPr>
              <w:t>Support/fine</w:t>
            </w:r>
            <w:r w:rsidRPr="00A46066">
              <w:rPr>
                <w:b/>
                <w:sz w:val="18"/>
                <w:szCs w:val="18"/>
              </w:rPr>
              <w:t>:</w:t>
            </w:r>
            <w:r w:rsidRPr="00A46066">
              <w:rPr>
                <w:sz w:val="18"/>
                <w:szCs w:val="18"/>
                <w:lang w:val="sv-SE"/>
              </w:rPr>
              <w:t xml:space="preserve"> Samsung, Intel, CATT, CMCC, NTT Docomo, ZTE</w:t>
            </w:r>
            <w:r w:rsidR="00D375C2">
              <w:rPr>
                <w:sz w:val="18"/>
                <w:szCs w:val="18"/>
                <w:lang w:val="sv-SE"/>
              </w:rPr>
              <w:t>, Sony</w:t>
            </w:r>
          </w:p>
          <w:p w14:paraId="21E61159" w14:textId="77777777" w:rsidR="00A46066" w:rsidRDefault="00A46066" w:rsidP="001C3061">
            <w:pPr>
              <w:snapToGrid w:val="0"/>
              <w:rPr>
                <w:b/>
                <w:sz w:val="18"/>
                <w:szCs w:val="18"/>
              </w:rPr>
            </w:pPr>
          </w:p>
          <w:p w14:paraId="35B083BB" w14:textId="52EABAE9" w:rsidR="00A46066" w:rsidRDefault="00A46066" w:rsidP="001C3061">
            <w:pPr>
              <w:snapToGrid w:val="0"/>
              <w:rPr>
                <w:b/>
                <w:sz w:val="18"/>
                <w:szCs w:val="18"/>
              </w:rPr>
            </w:pPr>
            <w:r>
              <w:rPr>
                <w:b/>
                <w:sz w:val="18"/>
                <w:szCs w:val="18"/>
              </w:rPr>
              <w:t>Concern:</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90E094C"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PCell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SCell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69D2ECEA"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"Configured</w:t>
            </w:r>
            <w:proofErr w:type="gramStart"/>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don't see the need to introduce two CMR resource sets for measurement since UE already can differentiate SSBs from different TRPs according to the associated PCIDs. In summary, we don't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1F3D4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1F3D4B">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1F3D4B">
            <w:pPr>
              <w:tabs>
                <w:tab w:val="left" w:pos="2880"/>
              </w:tabs>
              <w:snapToGrid w:val="0"/>
              <w:rPr>
                <w:rFonts w:eastAsiaTheme="minorEastAsia"/>
                <w:color w:val="000000" w:themeColor="text1"/>
                <w:sz w:val="18"/>
                <w:szCs w:val="18"/>
                <w:lang w:eastAsia="zh-CN"/>
              </w:rPr>
            </w:pP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color w:val="FF0000"/>
                <w:sz w:val="18"/>
                <w:highlight w:val="cyan"/>
                <w:lang w:eastAsia="zh-CN"/>
              </w:rPr>
              <w:t>TBD (RAN1#107-e): whether a second configured BAT is also supported, e.g. for MPUE or inter-cell BM</w:t>
            </w:r>
            <w:r w:rsidRPr="00861455">
              <w:rPr>
                <w:rFonts w:eastAsia="Malgun Gothic"/>
                <w:sz w:val="18"/>
                <w:lang w:eastAsia="zh-CN"/>
              </w:rPr>
              <w:t>, </w:t>
            </w:r>
            <w:r w:rsidRPr="00861455">
              <w:rPr>
                <w:rFonts w:eastAsia="Malgun Gothic"/>
                <w:color w:val="FF0000"/>
                <w:sz w:val="18"/>
                <w:lang w:eastAsia="zh-CN"/>
              </w:rPr>
              <w:t>[per BWP per CC]</w:t>
            </w:r>
          </w:p>
          <w:p w14:paraId="063C666B"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7375452"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Samsung</w:t>
            </w:r>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5EB2BCA0"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proofErr w:type="spellStart"/>
            <w:r>
              <w:rPr>
                <w:bCs/>
                <w:color w:val="000000" w:themeColor="text1"/>
                <w:sz w:val="18"/>
                <w:szCs w:val="18"/>
                <w:lang w:eastAsia="zh-CN"/>
              </w:rPr>
              <w:t>gorup</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0"/>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1F3D4B">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1F3D4B">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3D63BF" w14:paraId="010CD39A"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00BB" w14:textId="08363647" w:rsidR="003D63BF" w:rsidRDefault="003D63BF" w:rsidP="001F3D4B">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A5107" w14:textId="0124D13F" w:rsidR="003D63BF" w:rsidRPr="003D63BF" w:rsidRDefault="003D63BF" w:rsidP="001F3D4B">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3BDBF9D9" w14:textId="64437938" w:rsidR="003D63BF" w:rsidRPr="003D63BF" w:rsidRDefault="003D63BF" w:rsidP="003D63BF">
            <w:pPr>
              <w:snapToGrid w:val="0"/>
              <w:rPr>
                <w:b/>
                <w:color w:val="000000" w:themeColor="text1"/>
                <w:sz w:val="18"/>
                <w:szCs w:val="18"/>
                <w:lang w:eastAsia="zh-CN"/>
              </w:rPr>
            </w:pPr>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w:t>
            </w:r>
            <w:proofErr w:type="gramStart"/>
            <w:r w:rsidRPr="00C9516D">
              <w:rPr>
                <w:sz w:val="18"/>
                <w:szCs w:val="20"/>
                <w:lang w:val="en-GB" w:eastAsia="zh-CN"/>
              </w:rPr>
              <w:t>value</w:t>
            </w:r>
            <w:proofErr w:type="gramEnd"/>
            <w:r w:rsidRPr="00C9516D">
              <w:rPr>
                <w:sz w:val="18"/>
                <w:szCs w:val="20"/>
                <w:lang w:val="en-GB" w:eastAsia="zh-CN"/>
              </w:rPr>
              <w:t xml:space="preserv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proofErr w:type="spellStart"/>
            <w:r w:rsidRPr="00C9516D">
              <w:rPr>
                <w:sz w:val="18"/>
                <w:szCs w:val="20"/>
                <w:lang w:val="en-GB" w:eastAsia="zh-CN"/>
              </w:rPr>
              <w:t>behavior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0E6AE81"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proofErr w:type="gramStart"/>
            <w:r w:rsidR="00E059B9" w:rsidRPr="00061BA0">
              <w:rPr>
                <w:bCs/>
                <w:kern w:val="3"/>
                <w:sz w:val="18"/>
                <w:szCs w:val="20"/>
              </w:rPr>
              <w:t>ZTE</w:t>
            </w:r>
            <w:r w:rsidR="007A2041" w:rsidRPr="00A31E6D">
              <w:rPr>
                <w:bCs/>
                <w:kern w:val="3"/>
                <w:sz w:val="18"/>
                <w:szCs w:val="20"/>
              </w:rPr>
              <w:t>(</w:t>
            </w:r>
            <w:proofErr w:type="gramEnd"/>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p>
          <w:p w14:paraId="0C5BF31D" w14:textId="130B4C5B"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 Samsung</w:t>
            </w:r>
            <w:r w:rsidR="000B4B10">
              <w:rPr>
                <w:bCs/>
                <w:kern w:val="3"/>
                <w:sz w:val="18"/>
                <w:szCs w:val="20"/>
              </w:rPr>
              <w:t>, Sony</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E1B6D5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p>
          <w:p w14:paraId="610644D2" w14:textId="31195433"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5C8E293"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p>
          <w:p w14:paraId="50221DCF" w14:textId="1C5BEF81"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7A2041" w:rsidRPr="008F50EA">
              <w:rPr>
                <w:bCs/>
                <w:strike/>
                <w:color w:val="FF0000"/>
                <w:kern w:val="3"/>
                <w:sz w:val="18"/>
                <w:szCs w:val="20"/>
              </w:rPr>
              <w:t>ZTE</w:t>
            </w:r>
            <w:r w:rsidR="004C2057">
              <w:rPr>
                <w:bCs/>
                <w:kern w:val="3"/>
                <w:sz w:val="18"/>
                <w:szCs w:val="20"/>
              </w:rPr>
              <w:t>, Intel</w:t>
            </w:r>
          </w:p>
          <w:p w14:paraId="5558F179" w14:textId="6CD105BA"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bookmarkStart w:id="80" w:name="_GoBack"/>
            <w:r>
              <w:rPr>
                <w:b/>
                <w:bCs/>
                <w:kern w:val="3"/>
                <w:sz w:val="18"/>
                <w:szCs w:val="20"/>
              </w:rPr>
              <w:t>:</w:t>
            </w:r>
            <w:bookmarkEnd w:id="80"/>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w:t>
            </w:r>
            <w:proofErr w:type="spellStart"/>
            <w:r>
              <w:rPr>
                <w:rFonts w:eastAsia="Malgun Gothic"/>
                <w:color w:val="000000" w:themeColor="text1"/>
                <w:sz w:val="18"/>
                <w:szCs w:val="18"/>
              </w:rPr>
              <w:t>Oppo</w:t>
            </w:r>
            <w:proofErr w:type="spellEnd"/>
            <w:r>
              <w:rPr>
                <w:rFonts w:eastAsia="Malgun Gothic"/>
                <w:color w:val="000000" w:themeColor="text1"/>
                <w:sz w:val="18"/>
                <w:szCs w:val="18"/>
              </w:rPr>
              <w:t xml:space="preserve">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w:t>
            </w:r>
            <w:proofErr w:type="gramStart"/>
            <w:r>
              <w:rPr>
                <w:bCs/>
                <w:color w:val="000000" w:themeColor="text1"/>
                <w:sz w:val="18"/>
                <w:szCs w:val="18"/>
                <w:lang w:eastAsia="zh-CN"/>
              </w:rPr>
              <w:t>reports</w:t>
            </w:r>
            <w:proofErr w:type="gramEnd"/>
            <w:r>
              <w:rPr>
                <w:bCs/>
                <w:color w:val="000000" w:themeColor="text1"/>
                <w:sz w:val="18"/>
                <w:szCs w:val="18"/>
                <w:lang w:eastAsia="zh-CN"/>
              </w:rPr>
              <w:t xml:space="preserve">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7777777" w:rsidR="00C57E2C" w:rsidRPr="00C57E2C" w:rsidRDefault="00C57E2C" w:rsidP="00C57E2C">
            <w:pPr>
              <w:rPr>
                <w:rFonts w:eastAsia="宋体" w:cs="Times"/>
                <w:sz w:val="18"/>
                <w:szCs w:val="16"/>
                <w:lang w:eastAsia="zh-CN"/>
              </w:rPr>
            </w:pPr>
            <w:r w:rsidRPr="00C57E2C">
              <w:rPr>
                <w:rFonts w:cs="Times"/>
                <w:sz w:val="18"/>
                <w:szCs w:val="16"/>
                <w:lang w:eastAsia="zh-CN"/>
              </w:rPr>
              <w:t>On Rel.17 enhancements to facilitate UE -initiated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1F3D4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4D622" w14:textId="77777777" w:rsidR="00742326" w:rsidRDefault="00742326" w:rsidP="007458B4">
      <w:r>
        <w:separator/>
      </w:r>
    </w:p>
  </w:endnote>
  <w:endnote w:type="continuationSeparator" w:id="0">
    <w:p w14:paraId="02469092" w14:textId="77777777" w:rsidR="00742326" w:rsidRDefault="00742326"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CB86" w14:textId="77777777" w:rsidR="00742326" w:rsidRDefault="00742326" w:rsidP="007458B4">
      <w:r>
        <w:separator/>
      </w:r>
    </w:p>
  </w:footnote>
  <w:footnote w:type="continuationSeparator" w:id="0">
    <w:p w14:paraId="76DF39A2" w14:textId="77777777" w:rsidR="00742326" w:rsidRDefault="00742326"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28"/>
  </w:num>
  <w:num w:numId="15">
    <w:abstractNumId w:val="15"/>
  </w:num>
  <w:num w:numId="16">
    <w:abstractNumId w:val="29"/>
  </w:num>
  <w:num w:numId="17">
    <w:abstractNumId w:val="34"/>
  </w:num>
  <w:num w:numId="18">
    <w:abstractNumId w:val="30"/>
  </w:num>
  <w:num w:numId="19">
    <w:abstractNumId w:val="27"/>
  </w:num>
  <w:num w:numId="20">
    <w:abstractNumId w:val="35"/>
  </w:num>
  <w:num w:numId="21">
    <w:abstractNumId w:val="40"/>
  </w:num>
  <w:num w:numId="22">
    <w:abstractNumId w:val="36"/>
  </w:num>
  <w:num w:numId="23">
    <w:abstractNumId w:val="44"/>
  </w:num>
  <w:num w:numId="24">
    <w:abstractNumId w:val="12"/>
  </w:num>
  <w:num w:numId="25">
    <w:abstractNumId w:val="25"/>
  </w:num>
  <w:num w:numId="26">
    <w:abstractNumId w:val="19"/>
  </w:num>
  <w:num w:numId="27">
    <w:abstractNumId w:val="41"/>
  </w:num>
  <w:num w:numId="28">
    <w:abstractNumId w:val="20"/>
  </w:num>
  <w:num w:numId="29">
    <w:abstractNumId w:val="24"/>
  </w:num>
  <w:num w:numId="30">
    <w:abstractNumId w:val="10"/>
  </w:num>
  <w:num w:numId="31">
    <w:abstractNumId w:val="18"/>
  </w:num>
  <w:num w:numId="32">
    <w:abstractNumId w:val="43"/>
  </w:num>
  <w:num w:numId="33">
    <w:abstractNumId w:val="37"/>
  </w:num>
  <w:num w:numId="34">
    <w:abstractNumId w:val="38"/>
  </w:num>
  <w:num w:numId="35">
    <w:abstractNumId w:val="14"/>
  </w:num>
  <w:num w:numId="36">
    <w:abstractNumId w:val="32"/>
  </w:num>
  <w:num w:numId="37">
    <w:abstractNumId w:val="31"/>
  </w:num>
  <w:num w:numId="38">
    <w:abstractNumId w:val="26"/>
  </w:num>
  <w:num w:numId="39">
    <w:abstractNumId w:val="33"/>
  </w:num>
  <w:num w:numId="40">
    <w:abstractNumId w:val="42"/>
  </w:num>
  <w:num w:numId="41">
    <w:abstractNumId w:val="17"/>
  </w:num>
  <w:num w:numId="42">
    <w:abstractNumId w:val="13"/>
  </w:num>
  <w:num w:numId="43">
    <w:abstractNumId w:val="23"/>
  </w:num>
  <w:num w:numId="44">
    <w:abstractNumId w:val="22"/>
  </w:num>
  <w:num w:numId="45">
    <w:abstractNumId w:val="3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3235"/>
    <w:rsid w:val="00063A09"/>
    <w:rsid w:val="00063E9F"/>
    <w:rsid w:val="00064DB9"/>
    <w:rsid w:val="0006514E"/>
    <w:rsid w:val="00067B57"/>
    <w:rsid w:val="00067E3D"/>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96449"/>
    <w:rsid w:val="000A0613"/>
    <w:rsid w:val="000A1574"/>
    <w:rsid w:val="000A1A4E"/>
    <w:rsid w:val="000A5A76"/>
    <w:rsid w:val="000B18AC"/>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D4B"/>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4F9A"/>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3BF"/>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100C"/>
    <w:rsid w:val="006B448A"/>
    <w:rsid w:val="006B4F0C"/>
    <w:rsid w:val="006C117E"/>
    <w:rsid w:val="006C16F5"/>
    <w:rsid w:val="006C1A92"/>
    <w:rsid w:val="006C1C52"/>
    <w:rsid w:val="006C2E13"/>
    <w:rsid w:val="006C3BE9"/>
    <w:rsid w:val="006C48D3"/>
    <w:rsid w:val="006C74E7"/>
    <w:rsid w:val="006D1058"/>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5292"/>
    <w:rsid w:val="0072540F"/>
    <w:rsid w:val="00725F28"/>
    <w:rsid w:val="00727E17"/>
    <w:rsid w:val="0073069F"/>
    <w:rsid w:val="0073201C"/>
    <w:rsid w:val="00732C27"/>
    <w:rsid w:val="007339A3"/>
    <w:rsid w:val="00734727"/>
    <w:rsid w:val="007350E2"/>
    <w:rsid w:val="00735352"/>
    <w:rsid w:val="00736D45"/>
    <w:rsid w:val="00741526"/>
    <w:rsid w:val="00741D14"/>
    <w:rsid w:val="00742326"/>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2805"/>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7EC"/>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F56"/>
    <w:rsid w:val="00AD21D9"/>
    <w:rsid w:val="00AD2346"/>
    <w:rsid w:val="00AD5339"/>
    <w:rsid w:val="00AD598F"/>
    <w:rsid w:val="00AD6040"/>
    <w:rsid w:val="00AD62D3"/>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3CD"/>
    <w:rsid w:val="00BC7DDD"/>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26C8B"/>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11837</Words>
  <Characters>67471</Characters>
  <Application>Microsoft Office Word</Application>
  <DocSecurity>0</DocSecurity>
  <Lines>562</Lines>
  <Paragraphs>158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2021-10-06T09:28:00Z</cp:lastPrinted>
  <dcterms:created xsi:type="dcterms:W3CDTF">2021-11-15T07:29:00Z</dcterms:created>
  <dcterms:modified xsi:type="dcterms:W3CDTF">2021-11-15T07:29:00Z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