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w:t>
            </w:r>
            <w:proofErr w:type="spellStart"/>
            <w:r w:rsidRPr="00227CD5">
              <w:rPr>
                <w:sz w:val="18"/>
                <w:szCs w:val="18"/>
                <w:lang w:val="en-GB"/>
              </w:rPr>
              <w:t>Fraunhofer</w:t>
            </w:r>
            <w:proofErr w:type="spellEnd"/>
            <w:r w:rsidRPr="00227CD5">
              <w:rPr>
                <w:sz w:val="18"/>
                <w:szCs w:val="18"/>
                <w:lang w:val="en-GB"/>
              </w:rPr>
              <w:t xml:space="preserve"> IIS/HHI, CMCC, </w:t>
            </w:r>
            <w:proofErr w:type="spellStart"/>
            <w:r w:rsidRPr="00227CD5">
              <w:rPr>
                <w:sz w:val="18"/>
                <w:szCs w:val="18"/>
                <w:lang w:val="en-GB"/>
              </w:rPr>
              <w:t>Futurewei</w:t>
            </w:r>
            <w:proofErr w:type="spellEnd"/>
            <w:r w:rsidRPr="00227CD5">
              <w:rPr>
                <w:sz w:val="18"/>
                <w:szCs w:val="18"/>
                <w:lang w:val="en-GB"/>
              </w:rPr>
              <w:t xml:space="preserve">, Intel, vivo, NEC, AT&amp;T, NTT </w:t>
            </w:r>
            <w:proofErr w:type="spellStart"/>
            <w:r w:rsidRPr="00227CD5">
              <w:rPr>
                <w:sz w:val="18"/>
                <w:szCs w:val="18"/>
                <w:lang w:val="en-GB"/>
              </w:rPr>
              <w:t>Docomo</w:t>
            </w:r>
            <w:proofErr w:type="spellEnd"/>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w:t>
            </w:r>
            <w:proofErr w:type="spellStart"/>
            <w:r w:rsidRPr="00227CD5">
              <w:rPr>
                <w:sz w:val="18"/>
                <w:szCs w:val="18"/>
                <w:lang w:val="en-GB"/>
              </w:rPr>
              <w:t>Fraunhofer</w:t>
            </w:r>
            <w:proofErr w:type="spellEnd"/>
            <w:r w:rsidRPr="00227CD5">
              <w:rPr>
                <w:sz w:val="18"/>
                <w:szCs w:val="18"/>
                <w:lang w:val="en-GB"/>
              </w:rPr>
              <w:t xml:space="preserve">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xml:space="preserve">, Intel, NEC, AT&amp;T, NTT </w:t>
            </w:r>
            <w:proofErr w:type="spellStart"/>
            <w:r w:rsidRPr="00227CD5">
              <w:rPr>
                <w:sz w:val="18"/>
                <w:szCs w:val="18"/>
                <w:lang w:val="en-GB"/>
              </w:rPr>
              <w:t>Docomo</w:t>
            </w:r>
            <w:proofErr w:type="spellEnd"/>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bookmarkStart w:id="2" w:name="_GoBack"/>
            <w:bookmarkEnd w:id="2"/>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43FB6081"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w:t>
            </w:r>
            <w:proofErr w:type="spellStart"/>
            <w:r w:rsidRPr="00227CD5">
              <w:rPr>
                <w:sz w:val="18"/>
                <w:szCs w:val="18"/>
                <w:lang w:val="en-GB"/>
              </w:rPr>
              <w:t>Fraunhofer</w:t>
            </w:r>
            <w:proofErr w:type="spellEnd"/>
            <w:r w:rsidRPr="00227CD5">
              <w:rPr>
                <w:sz w:val="18"/>
                <w:szCs w:val="18"/>
                <w:lang w:val="en-GB"/>
              </w:rPr>
              <w:t xml:space="preserve">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xml:space="preserve">, </w:t>
            </w:r>
            <w:del w:id="3" w:author="CATT" w:date="2021-11-15T15:26:00Z">
              <w:r w:rsidR="00B84819" w:rsidDel="00A3711F">
                <w:rPr>
                  <w:rFonts w:hint="eastAsia"/>
                  <w:sz w:val="18"/>
                  <w:szCs w:val="18"/>
                  <w:lang w:val="en-GB" w:eastAsia="zh-CN"/>
                </w:rPr>
                <w:delText>CATT</w:delText>
              </w:r>
              <w:r w:rsidR="00063A09" w:rsidDel="00A3711F">
                <w:rPr>
                  <w:sz w:val="18"/>
                  <w:szCs w:val="18"/>
                  <w:lang w:val="en-GB" w:eastAsia="zh-CN"/>
                </w:rPr>
                <w:delText xml:space="preserve">, </w:delText>
              </w:r>
            </w:del>
            <w:r w:rsidR="00063A09">
              <w:rPr>
                <w:sz w:val="18"/>
                <w:szCs w:val="18"/>
                <w:lang w:val="en-GB" w:eastAsia="zh-CN"/>
              </w:rPr>
              <w:t>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xml:space="preserve">, NTT </w:t>
            </w:r>
            <w:proofErr w:type="spellStart"/>
            <w:r w:rsidR="003518D3">
              <w:rPr>
                <w:sz w:val="18"/>
                <w:szCs w:val="18"/>
                <w:lang w:val="en-GB"/>
              </w:rPr>
              <w:t>Docomo</w:t>
            </w:r>
            <w:proofErr w:type="spellEnd"/>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4" w:author="Eko Onggosanusi" w:date="2021-11-12T18:19:00Z"/>
                <w:sz w:val="18"/>
                <w:szCs w:val="18"/>
              </w:rPr>
            </w:pPr>
          </w:p>
          <w:p w14:paraId="5DB4ECC1" w14:textId="75351F65" w:rsidR="00A77CBE" w:rsidRDefault="00A77CBE" w:rsidP="00A77CBE">
            <w:pPr>
              <w:snapToGrid w:val="0"/>
              <w:jc w:val="both"/>
              <w:rPr>
                <w:ins w:id="5" w:author="Eko Onggosanusi" w:date="2021-11-12T18:19:00Z"/>
                <w:sz w:val="18"/>
                <w:szCs w:val="18"/>
              </w:rPr>
            </w:pPr>
            <w:ins w:id="6" w:author="Eko Onggosanusi" w:date="2021-11-12T18:19:00Z">
              <w:r>
                <w:rPr>
                  <w:sz w:val="18"/>
                  <w:szCs w:val="18"/>
                </w:rPr>
                <w:t>Additional suggestions:</w:t>
              </w:r>
            </w:ins>
          </w:p>
          <w:p w14:paraId="12026B97" w14:textId="1EF28047" w:rsidR="00A77CBE" w:rsidRDefault="00A77CBE" w:rsidP="00A77CBE">
            <w:pPr>
              <w:pStyle w:val="af0"/>
              <w:numPr>
                <w:ilvl w:val="0"/>
                <w:numId w:val="30"/>
              </w:numPr>
              <w:snapToGrid w:val="0"/>
              <w:spacing w:after="0" w:line="240" w:lineRule="auto"/>
              <w:jc w:val="both"/>
              <w:rPr>
                <w:ins w:id="7" w:author="Eko Onggosanusi" w:date="2021-11-12T18:20:00Z"/>
                <w:sz w:val="18"/>
                <w:szCs w:val="18"/>
              </w:rPr>
            </w:pPr>
            <w:ins w:id="8" w:author="Eko Onggosanusi" w:date="2021-11-12T18:19:00Z">
              <w:r>
                <w:rPr>
                  <w:sz w:val="18"/>
                  <w:szCs w:val="18"/>
                </w:rPr>
                <w:t xml:space="preserve">(Apple) Add Note: </w:t>
              </w:r>
            </w:ins>
            <w:proofErr w:type="spellStart"/>
            <w:ins w:id="9" w:author="Eko Onggosanusi" w:date="2021-11-12T18:20:00Z">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ins>
          </w:p>
          <w:p w14:paraId="582FD65E" w14:textId="6BF5EE9C" w:rsidR="00A77CBE" w:rsidRPr="00A77CBE" w:rsidRDefault="00A77CBE" w:rsidP="00A77CBE">
            <w:pPr>
              <w:pStyle w:val="af0"/>
              <w:numPr>
                <w:ilvl w:val="0"/>
                <w:numId w:val="30"/>
              </w:numPr>
              <w:snapToGrid w:val="0"/>
              <w:spacing w:after="0" w:line="240" w:lineRule="auto"/>
              <w:jc w:val="both"/>
              <w:rPr>
                <w:sz w:val="18"/>
                <w:szCs w:val="18"/>
              </w:rPr>
            </w:pPr>
            <w:ins w:id="10"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6569390"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 xml:space="preserve">Apple (with a note added: </w:t>
            </w:r>
            <w:proofErr w:type="spellStart"/>
            <w:r w:rsidR="00184527" w:rsidRPr="00F604E2">
              <w:rPr>
                <w:sz w:val="18"/>
                <w:szCs w:val="18"/>
                <w:lang w:eastAsia="zh-CN"/>
              </w:rPr>
              <w:t>q_new</w:t>
            </w:r>
            <w:proofErr w:type="spellEnd"/>
            <w:r w:rsidR="00184527" w:rsidRPr="00F604E2">
              <w:rPr>
                <w:sz w:val="18"/>
                <w:szCs w:val="18"/>
                <w:lang w:eastAsia="zh-CN"/>
              </w:rPr>
              <w:t xml:space="preserve"> only provides QCL-</w:t>
            </w:r>
            <w:proofErr w:type="spellStart"/>
            <w:r w:rsidR="00184527" w:rsidRPr="00F604E2">
              <w:rPr>
                <w:sz w:val="18"/>
                <w:szCs w:val="18"/>
                <w:lang w:eastAsia="zh-CN"/>
              </w:rPr>
              <w:t>TypeD</w:t>
            </w:r>
            <w:proofErr w:type="spellEnd"/>
            <w:r w:rsidR="00184527" w:rsidRPr="00F604E2">
              <w:rPr>
                <w:sz w:val="18"/>
                <w:szCs w:val="18"/>
                <w:lang w:eastAsia="zh-CN"/>
              </w:rPr>
              <w:t xml:space="preserve"> indication for CCs different from the failed CC)</w:t>
            </w:r>
            <w:r w:rsidR="00F604E2" w:rsidRPr="00F604E2">
              <w:rPr>
                <w:sz w:val="18"/>
                <w:szCs w:val="18"/>
                <w:lang w:eastAsia="zh-CN"/>
              </w:rPr>
              <w:t xml:space="preserve">, NTT </w:t>
            </w:r>
            <w:proofErr w:type="spellStart"/>
            <w:r w:rsidR="00F604E2" w:rsidRPr="00F604E2">
              <w:rPr>
                <w:sz w:val="18"/>
                <w:szCs w:val="18"/>
                <w:lang w:eastAsia="zh-CN"/>
              </w:rPr>
              <w:t>Docomo</w:t>
            </w:r>
            <w:proofErr w:type="spellEnd"/>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ins w:id="11" w:author="CATT" w:date="2021-11-15T15:25:00Z">
              <w:r w:rsidR="006F1C1A">
                <w:rPr>
                  <w:rFonts w:hint="eastAsia"/>
                  <w:sz w:val="18"/>
                  <w:szCs w:val="18"/>
                  <w:lang w:eastAsia="zh-CN"/>
                </w:rPr>
                <w:t>, CATT</w:t>
              </w:r>
            </w:ins>
          </w:p>
          <w:p w14:paraId="15E50AB0" w14:textId="1AA4B91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w:t>
            </w:r>
            <w:proofErr w:type="spellStart"/>
            <w:r w:rsidR="00F604E2" w:rsidRPr="00F604E2">
              <w:rPr>
                <w:sz w:val="18"/>
                <w:szCs w:val="18"/>
                <w:lang w:eastAsia="zh-CN"/>
              </w:rPr>
              <w:t>Docomo</w:t>
            </w:r>
            <w:proofErr w:type="spellEnd"/>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12" w:author="Eko Onggosanusi" w:date="2021-11-12T18:21:00Z">
              <w:r w:rsidRPr="00A77CBE">
                <w:rPr>
                  <w:sz w:val="18"/>
                  <w:szCs w:val="18"/>
                </w:rPr>
                <w:t>Additional suggestions:</w:t>
              </w:r>
            </w:ins>
          </w:p>
          <w:p w14:paraId="47DA9693" w14:textId="2C8BE69C" w:rsidR="00A77CBE" w:rsidRPr="00A77CBE" w:rsidRDefault="00A77CBE" w:rsidP="00A77CBE">
            <w:pPr>
              <w:pStyle w:val="af0"/>
              <w:numPr>
                <w:ilvl w:val="0"/>
                <w:numId w:val="31"/>
              </w:numPr>
              <w:snapToGrid w:val="0"/>
              <w:spacing w:after="0" w:line="240" w:lineRule="auto"/>
              <w:jc w:val="both"/>
              <w:rPr>
                <w:sz w:val="18"/>
                <w:szCs w:val="18"/>
              </w:rPr>
            </w:pPr>
            <w:ins w:id="13"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4"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97C32E6" w:rsidR="00F438F4" w:rsidRPr="00F604E2" w:rsidRDefault="00F438F4" w:rsidP="00C45DD1">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w:t>
            </w:r>
            <w:proofErr w:type="spellStart"/>
            <w:r w:rsidR="00F604E2" w:rsidRPr="00F604E2">
              <w:rPr>
                <w:sz w:val="18"/>
                <w:szCs w:val="18"/>
                <w:lang w:eastAsia="zh-CN"/>
              </w:rPr>
              <w:t>Docomo</w:t>
            </w:r>
            <w:proofErr w:type="spellEnd"/>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ins w:id="15" w:author="CATT" w:date="2021-11-15T15:24:00Z">
              <w:r w:rsidR="00A90E05">
                <w:rPr>
                  <w:rFonts w:hint="eastAsia"/>
                  <w:sz w:val="18"/>
                  <w:szCs w:val="18"/>
                  <w:lang w:eastAsia="zh-CN"/>
                </w:rPr>
                <w:t>, CATT</w:t>
              </w:r>
            </w:ins>
          </w:p>
          <w:p w14:paraId="713EBB03" w14:textId="5E0A36A1"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 xml:space="preserve">Apple, NTT </w:t>
            </w:r>
            <w:proofErr w:type="spellStart"/>
            <w:r w:rsidR="00F604E2" w:rsidRPr="00F604E2">
              <w:rPr>
                <w:sz w:val="18"/>
                <w:szCs w:val="18"/>
                <w:lang w:eastAsia="zh-CN"/>
              </w:rPr>
              <w:t>Docomo</w:t>
            </w:r>
            <w:proofErr w:type="spellEnd"/>
            <w:r w:rsidR="00E479D1">
              <w:rPr>
                <w:sz w:val="18"/>
                <w:szCs w:val="18"/>
                <w:lang w:eastAsia="zh-CN"/>
              </w:rPr>
              <w:t>, Samsung</w:t>
            </w:r>
          </w:p>
          <w:p w14:paraId="2AEF35DC"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3B55CB7E" w:rsidR="006955DA" w:rsidRPr="00F604E2" w:rsidRDefault="006955DA"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 xml:space="preserve">Apple, NTT </w:t>
            </w:r>
            <w:proofErr w:type="spellStart"/>
            <w:r w:rsidR="00F604E2" w:rsidRPr="00F604E2">
              <w:rPr>
                <w:sz w:val="18"/>
                <w:szCs w:val="18"/>
                <w:lang w:eastAsia="zh-CN"/>
              </w:rPr>
              <w:t>Docomo</w:t>
            </w:r>
            <w:proofErr w:type="spellEnd"/>
            <w:r w:rsidR="00DB5A80">
              <w:rPr>
                <w:sz w:val="18"/>
                <w:szCs w:val="18"/>
                <w:lang w:eastAsia="zh-CN"/>
              </w:rPr>
              <w:t>, ZTE</w:t>
            </w:r>
            <w:r w:rsidR="00304213">
              <w:rPr>
                <w:sz w:val="18"/>
                <w:szCs w:val="18"/>
                <w:lang w:eastAsia="zh-CN"/>
              </w:rPr>
              <w:t>, Intel</w:t>
            </w:r>
            <w:ins w:id="16" w:author="CATT" w:date="2021-11-15T15:24:00Z">
              <w:r w:rsidR="008F245A">
                <w:rPr>
                  <w:rFonts w:hint="eastAsia"/>
                  <w:sz w:val="18"/>
                  <w:szCs w:val="18"/>
                  <w:lang w:eastAsia="zh-CN"/>
                </w:rPr>
                <w:t>, CATT</w:t>
              </w:r>
            </w:ins>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 xml:space="preserve">NTT </w:t>
            </w:r>
            <w:proofErr w:type="spellStart"/>
            <w:r w:rsidR="00F604E2" w:rsidRPr="00F604E2">
              <w:rPr>
                <w:sz w:val="18"/>
                <w:szCs w:val="18"/>
                <w:lang w:eastAsia="zh-CN"/>
              </w:rPr>
              <w:t>Docomo</w:t>
            </w:r>
            <w:proofErr w:type="spellEnd"/>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w:t>
            </w:r>
            <w:proofErr w:type="spellStart"/>
            <w:r w:rsidRPr="00227CD5">
              <w:rPr>
                <w:rFonts w:eastAsia="Times New Roman"/>
                <w:sz w:val="18"/>
                <w:szCs w:val="18"/>
              </w:rPr>
              <w:t>Fraunhofer</w:t>
            </w:r>
            <w:proofErr w:type="spellEnd"/>
            <w:r w:rsidRPr="00227CD5">
              <w:rPr>
                <w:rFonts w:eastAsia="Times New Roman"/>
                <w:sz w:val="18"/>
                <w:szCs w:val="18"/>
              </w:rPr>
              <w:t xml:space="preserve">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 xml:space="preserve">NTT </w:t>
            </w:r>
            <w:proofErr w:type="spellStart"/>
            <w:r w:rsidRPr="00227CD5">
              <w:rPr>
                <w:sz w:val="18"/>
                <w:szCs w:val="18"/>
              </w:rPr>
              <w:t>Docomo</w:t>
            </w:r>
            <w:proofErr w:type="spellEnd"/>
            <w:r w:rsidRPr="00227CD5">
              <w:rPr>
                <w:sz w:val="18"/>
                <w:szCs w:val="18"/>
              </w:rPr>
              <w:t>,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ins w:id="17" w:author="ZTE-Bo" w:date="2021-11-15T09:34:00Z">
              <w:r w:rsidR="007A2041">
                <w:rPr>
                  <w:rFonts w:eastAsiaTheme="minorEastAsia"/>
                  <w:sz w:val="18"/>
                  <w:szCs w:val="18"/>
                  <w:lang w:eastAsia="zh-CN"/>
                </w:rPr>
                <w:t>, ZTE</w:t>
              </w:r>
            </w:ins>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26BE8C0B"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del w:id="18" w:author="ZTE-Bo" w:date="2021-11-15T09:34:00Z">
              <w:r w:rsidR="009717EC" w:rsidDel="007A2041">
                <w:rPr>
                  <w:sz w:val="18"/>
                  <w:szCs w:val="18"/>
                  <w:lang w:eastAsia="zh-CN"/>
                </w:rPr>
                <w:delText>, ZTE</w:delText>
              </w:r>
            </w:del>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ins w:id="19" w:author="Eko Onggosanusi" w:date="2021-11-12T18:24:00Z">
              <w:r w:rsidR="00A77CBE" w:rsidRPr="000946C3">
                <w:rPr>
                  <w:rFonts w:eastAsia="宋体"/>
                  <w:color w:val="FF0000"/>
                  <w:sz w:val="18"/>
                  <w:lang w:eastAsia="x-none"/>
                </w:rPr>
                <w:t xml:space="preserve">other than CORESET#0 </w:t>
              </w:r>
            </w:ins>
            <w:r w:rsidRPr="0087219B">
              <w:rPr>
                <w:rFonts w:eastAsia="宋体"/>
                <w:color w:val="000000" w:themeColor="text1"/>
                <w:sz w:val="18"/>
                <w:lang w:eastAsia="x-none"/>
              </w:rPr>
              <w:t xml:space="preserve">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20" w:author="Eko Onggosanusi" w:date="2021-11-12T18:18:00Z"/>
                <w:rFonts w:eastAsia="宋体"/>
                <w:bCs/>
                <w:color w:val="000000" w:themeColor="text1"/>
                <w:sz w:val="18"/>
                <w:lang w:eastAsia="x-none"/>
              </w:rPr>
            </w:pPr>
            <w:del w:id="21" w:author="Eko Onggosanusi" w:date="2021-11-12T18:18:00Z">
              <w:r w:rsidDel="009717EC">
                <w:rPr>
                  <w:rFonts w:eastAsia="宋体"/>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w:t>
            </w:r>
            <w:ins w:id="22"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23"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24"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25"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ad"/>
                <w:sz w:val="18"/>
                <w:u w:val="single"/>
              </w:rPr>
              <w:t>Proposal 1.F</w:t>
            </w:r>
            <w:r w:rsidRPr="00693057">
              <w:rPr>
                <w:sz w:val="18"/>
              </w:rPr>
              <w:t>: After</w:t>
            </w:r>
            <w:ins w:id="26" w:author="Eko Onggosanusi" w:date="2021-11-12T16:58:00Z">
              <w:r w:rsidRPr="00693057">
                <w:rPr>
                  <w:sz w:val="18"/>
                </w:rPr>
                <w:t xml:space="preserve"> initial access or </w:t>
              </w:r>
            </w:ins>
            <w:ins w:id="27" w:author="Eko Onggosanusi" w:date="2021-11-12T16:59:00Z">
              <w:r w:rsidRPr="00693057">
                <w:rPr>
                  <w:sz w:val="18"/>
                </w:rPr>
                <w:t>Reconfiguration with sync, and after</w:t>
              </w:r>
            </w:ins>
            <w:r w:rsidRPr="00693057">
              <w:rPr>
                <w:sz w:val="18"/>
              </w:rPr>
              <w:t xml:space="preserve"> a UE is configured with </w:t>
            </w:r>
            <w:ins w:id="28" w:author="Eko Onggosanusi" w:date="2021-11-12T16:55:00Z">
              <w:r w:rsidRPr="00693057">
                <w:rPr>
                  <w:sz w:val="18"/>
                </w:rPr>
                <w:t xml:space="preserve">more than one </w:t>
              </w:r>
            </w:ins>
            <w:r w:rsidRPr="00693057">
              <w:rPr>
                <w:sz w:val="18"/>
              </w:rPr>
              <w:t>Rel-17 TCI states, </w:t>
            </w:r>
            <w:del w:id="29" w:author="Eko Onggosanusi" w:date="2021-11-12T16:53:00Z">
              <w:r w:rsidRPr="00693057" w:rsidDel="00086DF2">
                <w:rPr>
                  <w:sz w:val="18"/>
                </w:rPr>
                <w:delText>the following rules pertaining to QCL and UL spatial filter assumptions are used</w:delText>
              </w:r>
            </w:del>
            <w:ins w:id="30" w:author="Eko Onggosanusi" w:date="2021-11-12T16:59:00Z">
              <w:r w:rsidRPr="00693057">
                <w:rPr>
                  <w:sz w:val="18"/>
                </w:rPr>
                <w:t xml:space="preserve"> before</w:t>
              </w:r>
            </w:ins>
            <w:del w:id="31"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32" w:author="Eko Onggosanusi" w:date="2021-11-12T16:45:00Z">
              <w:r w:rsidRPr="00693057">
                <w:rPr>
                  <w:sz w:val="18"/>
                </w:rPr>
                <w:t xml:space="preserve"> QCL assumption</w:t>
              </w:r>
            </w:ins>
            <w:ins w:id="33" w:author="Eko Onggosanusi" w:date="2021-11-12T16:46:00Z">
              <w:r w:rsidRPr="00693057">
                <w:rPr>
                  <w:sz w:val="18"/>
                </w:rPr>
                <w:t xml:space="preserve"> for</w:t>
              </w:r>
            </w:ins>
            <w:ins w:id="34" w:author="Eko Onggosanusi" w:date="2021-11-12T16:45:00Z">
              <w:r w:rsidRPr="00693057">
                <w:rPr>
                  <w:sz w:val="18"/>
                </w:rPr>
                <w:t xml:space="preserve"> </w:t>
              </w:r>
            </w:ins>
            <w:r w:rsidRPr="00693057">
              <w:rPr>
                <w:sz w:val="18"/>
              </w:rPr>
              <w:t xml:space="preserve"> </w:t>
            </w:r>
            <w:del w:id="35" w:author="Eko Onggosanusi" w:date="2021-11-12T16:45:00Z">
              <w:r w:rsidRPr="00693057" w:rsidDel="006616B8">
                <w:rPr>
                  <w:sz w:val="18"/>
                </w:rPr>
                <w:delText xml:space="preserve">UE assumes that </w:delText>
              </w:r>
            </w:del>
            <w:del w:id="36" w:author="Eko Onggosanusi" w:date="2021-11-12T16:46:00Z">
              <w:r w:rsidRPr="00693057" w:rsidDel="006616B8">
                <w:rPr>
                  <w:sz w:val="18"/>
                </w:rPr>
                <w:delText>the </w:delText>
              </w:r>
            </w:del>
            <w:r w:rsidRPr="00693057">
              <w:rPr>
                <w:sz w:val="18"/>
              </w:rPr>
              <w:t xml:space="preserve">corresponding DM-RS/CSI-RS antenna port </w:t>
            </w:r>
            <w:del w:id="37"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8" w:author="Eko Onggosanusi" w:date="2021-11-12T16:47:00Z">
              <w:r w:rsidRPr="00693057">
                <w:rPr>
                  <w:sz w:val="18"/>
                </w:rPr>
                <w:t>follows the Rel-15/16 rules for</w:t>
              </w:r>
            </w:ins>
            <w:ins w:id="39" w:author="Eko Onggosanusi" w:date="2021-11-12T16:48:00Z">
              <w:r w:rsidRPr="00693057">
                <w:rPr>
                  <w:sz w:val="18"/>
                </w:rPr>
                <w:t xml:space="preserve"> </w:t>
              </w:r>
            </w:ins>
            <w:ins w:id="40" w:author="Eko Onggosanusi" w:date="2021-11-12T16:49:00Z">
              <w:r w:rsidRPr="00693057">
                <w:rPr>
                  <w:sz w:val="18"/>
                </w:rPr>
                <w:t>PDCCH DM-RS</w:t>
              </w:r>
            </w:ins>
            <w:ins w:id="41" w:author="Eko Onggosanusi" w:date="2021-11-12T16:47:00Z">
              <w:r w:rsidRPr="00693057">
                <w:rPr>
                  <w:sz w:val="18"/>
                </w:rPr>
                <w:t xml:space="preserve"> </w:t>
              </w:r>
            </w:ins>
            <w:del w:id="42"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aa"/>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43" w:author="Eko Onggosanusi" w:date="2021-11-12T16:50:00Z">
              <w:r w:rsidRPr="00693057">
                <w:rPr>
                  <w:sz w:val="18"/>
                </w:rPr>
                <w:t xml:space="preserve"> based on the Rel-15/16 rules for </w:t>
              </w:r>
            </w:ins>
            <w:ins w:id="44" w:author="Eko Onggosanusi" w:date="2021-11-12T16:51:00Z">
              <w:r w:rsidRPr="00693057">
                <w:rPr>
                  <w:sz w:val="18"/>
                </w:rPr>
                <w:t>PU</w:t>
              </w:r>
            </w:ins>
            <w:ins w:id="45" w:author="Eko Onggosanusi" w:date="2021-11-12T16:52:00Z">
              <w:r w:rsidRPr="00693057">
                <w:rPr>
                  <w:sz w:val="18"/>
                </w:rPr>
                <w:t>C</w:t>
              </w:r>
            </w:ins>
            <w:ins w:id="46" w:author="Eko Onggosanusi" w:date="2021-11-12T16:51:00Z">
              <w:r w:rsidRPr="00693057">
                <w:rPr>
                  <w:sz w:val="18"/>
                </w:rPr>
                <w:t>CH</w:t>
              </w:r>
            </w:ins>
            <w:r w:rsidRPr="00693057">
              <w:rPr>
                <w:sz w:val="18"/>
              </w:rPr>
              <w:t xml:space="preserve"> </w:t>
            </w:r>
            <w:del w:id="47"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lastRenderedPageBreak/>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proofErr w:type="gramStart"/>
            <w:r w:rsidR="00F32792">
              <w:rPr>
                <w:sz w:val="18"/>
                <w:szCs w:val="18"/>
                <w:lang w:eastAsia="zh-CN"/>
              </w:rPr>
              <w:t>t</w:t>
            </w:r>
            <w:r w:rsidR="00F32792" w:rsidRPr="00F32792">
              <w:rPr>
                <w:sz w:val="18"/>
                <w:szCs w:val="18"/>
                <w:lang w:eastAsia="zh-CN"/>
              </w:rPr>
              <w:t>o</w:t>
            </w:r>
            <w:proofErr w:type="gramEnd"/>
            <w:r w:rsidR="00F32792" w:rsidRPr="00F32792">
              <w:rPr>
                <w:sz w:val="18"/>
                <w:szCs w:val="18"/>
                <w:lang w:eastAsia="zh-CN"/>
              </w:rPr>
              <w:t xml:space="preserve">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proofErr w:type="gramStart"/>
            <w:r>
              <w:rPr>
                <w:rFonts w:eastAsia="宋体"/>
                <w:sz w:val="18"/>
                <w:szCs w:val="18"/>
                <w:lang w:eastAsia="zh-CN"/>
              </w:rPr>
              <w:t>1.A.2</w:t>
            </w:r>
            <w:proofErr w:type="gramEnd"/>
            <w:r>
              <w:rPr>
                <w:rFonts w:eastAsia="宋体"/>
                <w:sz w:val="18"/>
                <w:szCs w:val="18"/>
                <w:lang w:eastAsia="zh-CN"/>
              </w:rPr>
              <w:t xml:space="preserve">: We think it is important to keep per set level PC. Resource level PC may lead to symbol level </w:t>
            </w:r>
            <w:proofErr w:type="spellStart"/>
            <w:r>
              <w:rPr>
                <w:rFonts w:eastAsia="宋体"/>
                <w:sz w:val="18"/>
                <w:szCs w:val="18"/>
                <w:lang w:eastAsia="zh-CN"/>
              </w:rPr>
              <w:t>Tx</w:t>
            </w:r>
            <w:proofErr w:type="spellEnd"/>
            <w:r>
              <w:rPr>
                <w:rFonts w:eastAsia="宋体"/>
                <w:sz w:val="18"/>
                <w:szCs w:val="18"/>
                <w:lang w:eastAsia="zh-CN"/>
              </w:rPr>
              <w:t xml:space="preserve">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0"/>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0"/>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 xml:space="preserve">1.4 </w:t>
            </w:r>
            <w:proofErr w:type="gramStart"/>
            <w:r>
              <w:rPr>
                <w:rFonts w:eastAsia="宋体"/>
                <w:sz w:val="18"/>
                <w:szCs w:val="18"/>
                <w:lang w:eastAsia="zh-CN"/>
              </w:rPr>
              <w:t>and</w:t>
            </w:r>
            <w:proofErr w:type="gramEnd"/>
            <w:r>
              <w:rPr>
                <w:rFonts w:eastAsia="宋体"/>
                <w:sz w:val="18"/>
                <w:szCs w:val="18"/>
                <w:lang w:eastAsia="zh-CN"/>
              </w:rPr>
              <w:t xml:space="preserve">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 xml:space="preserve">Also revised 1.A.3 per offline input from NTT </w:t>
            </w:r>
            <w:proofErr w:type="spellStart"/>
            <w:r w:rsidRPr="003518D3">
              <w:rPr>
                <w:rFonts w:eastAsia="宋体"/>
                <w:b/>
                <w:color w:val="3333FF"/>
                <w:sz w:val="18"/>
                <w:szCs w:val="18"/>
                <w:lang w:eastAsia="zh-CN"/>
              </w:rPr>
              <w:t>Docomo</w:t>
            </w:r>
            <w:proofErr w:type="spellEnd"/>
            <w:r w:rsidRPr="003518D3">
              <w:rPr>
                <w:rFonts w:eastAsia="宋体"/>
                <w:b/>
                <w:color w:val="3333FF"/>
                <w:sz w:val="18"/>
                <w:szCs w:val="18"/>
                <w:lang w:eastAsia="zh-CN"/>
              </w:rPr>
              <w:t>,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 xml:space="preserve">NTT </w:t>
            </w:r>
            <w:proofErr w:type="spellStart"/>
            <w:r>
              <w:rPr>
                <w:rFonts w:eastAsia="MS Mincho" w:hint="eastAsia"/>
                <w:sz w:val="18"/>
                <w:szCs w:val="18"/>
                <w:lang w:eastAsia="ja-JP"/>
              </w:rPr>
              <w:t>Docomo</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 xml:space="preserve">If any </w:t>
            </w:r>
            <w:proofErr w:type="gramStart"/>
            <w:r>
              <w:rPr>
                <w:sz w:val="18"/>
                <w:szCs w:val="18"/>
                <w:lang w:eastAsia="zh-CN"/>
              </w:rPr>
              <w:t>company remove</w:t>
            </w:r>
            <w:proofErr w:type="gramEnd"/>
            <w:r>
              <w:rPr>
                <w:sz w:val="18"/>
                <w:szCs w:val="18"/>
                <w:lang w:eastAsia="zh-CN"/>
              </w:rPr>
              <w:t xml:space="preser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proofErr w:type="spellStart"/>
            <w:r w:rsidRPr="00EE5354">
              <w:rPr>
                <w:rFonts w:hint="eastAsia"/>
                <w:sz w:val="18"/>
                <w:szCs w:val="18"/>
                <w:lang w:eastAsia="zh-CN"/>
              </w:rPr>
              <w:lastRenderedPageBreak/>
              <w:t>MediaTek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SCell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宋体"/>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8" w:author="Eko Onggosanusi" w:date="2021-11-12T18:56:00Z">
              <w:r>
                <w:rPr>
                  <w:bCs/>
                  <w:sz w:val="18"/>
                  <w:szCs w:val="18"/>
                </w:rPr>
                <w:t>[Mod: I checked</w:t>
              </w:r>
              <w:proofErr w:type="gramStart"/>
              <w:r>
                <w:rPr>
                  <w:bCs/>
                  <w:sz w:val="18"/>
                  <w:szCs w:val="18"/>
                </w:rPr>
                <w:t>,</w:t>
              </w:r>
              <w:proofErr w:type="gramEnd"/>
              <w:r>
                <w:rPr>
                  <w:bCs/>
                  <w:sz w:val="18"/>
                  <w:szCs w:val="18"/>
                </w:rPr>
                <w:t xml:space="preserve">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PCell</w:t>
            </w:r>
            <w:proofErr w:type="spellEnd"/>
            <w:r>
              <w:rPr>
                <w:bCs/>
                <w:sz w:val="18"/>
                <w:szCs w:val="18"/>
              </w:rPr>
              <w:t>/</w:t>
            </w:r>
            <w:proofErr w:type="spellStart"/>
            <w:r>
              <w:rPr>
                <w:bCs/>
                <w:sz w:val="18"/>
                <w:szCs w:val="18"/>
              </w:rPr>
              <w:t>SCell</w:t>
            </w:r>
            <w:proofErr w:type="spellEnd"/>
            <w:r>
              <w:rPr>
                <w:bCs/>
                <w:sz w:val="18"/>
                <w:szCs w:val="18"/>
              </w:rPr>
              <w:t xml:space="preserve"> BFR firstly, and then we can review the CBRA </w:t>
            </w:r>
            <w:proofErr w:type="spellStart"/>
            <w:r>
              <w:rPr>
                <w:bCs/>
                <w:sz w:val="18"/>
                <w:szCs w:val="18"/>
              </w:rPr>
              <w:t>PCell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w:t>
            </w:r>
            <w:r>
              <w:rPr>
                <w:sz w:val="18"/>
                <w:szCs w:val="18"/>
                <w:lang w:eastAsia="zh-CN"/>
              </w:rPr>
              <w:lastRenderedPageBreak/>
              <w:t xml:space="preserve">index </w:t>
            </w:r>
            <w:proofErr w:type="spellStart"/>
            <w:r>
              <w:rPr>
                <w:sz w:val="18"/>
                <w:szCs w:val="18"/>
                <w:lang w:eastAsia="zh-CN"/>
              </w:rPr>
              <w:t>q_new</w:t>
            </w:r>
            <w:proofErr w:type="spellEnd"/>
            <w:r>
              <w:rPr>
                <w:sz w:val="18"/>
                <w:szCs w:val="18"/>
                <w:lang w:eastAsia="zh-CN"/>
              </w:rPr>
              <w:t>.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proofErr w:type="spellStart"/>
            <w:r w:rsidRPr="002D4DD9">
              <w:rPr>
                <w:rFonts w:hint="eastAsia"/>
                <w:sz w:val="18"/>
                <w:szCs w:val="18"/>
                <w:lang w:eastAsia="zh-CN"/>
              </w:rPr>
              <w:t>MediaTek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w:t>
            </w:r>
            <w:proofErr w:type="spellStart"/>
            <w:r w:rsidR="005619DD">
              <w:rPr>
                <w:sz w:val="18"/>
                <w:szCs w:val="18"/>
                <w:lang w:eastAsia="zh-CN"/>
              </w:rPr>
              <w:t>Docomo</w:t>
            </w:r>
            <w:proofErr w:type="spellEnd"/>
            <w:r w:rsidR="005619DD">
              <w:rPr>
                <w:sz w:val="18"/>
                <w:szCs w:val="18"/>
                <w:lang w:eastAsia="zh-CN"/>
              </w:rPr>
              <w:t xml:space="preserve">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 xml:space="preserve">Updated Alt2 description per input from Samsung and </w:t>
            </w:r>
            <w:proofErr w:type="spellStart"/>
            <w:r w:rsidRPr="00693057">
              <w:rPr>
                <w:rFonts w:eastAsia="MS Mincho"/>
                <w:b/>
                <w:color w:val="3333FF"/>
                <w:sz w:val="18"/>
                <w:szCs w:val="18"/>
                <w:lang w:eastAsia="ja-JP"/>
              </w:rPr>
              <w:t>MediaTek</w:t>
            </w:r>
            <w:proofErr w:type="spellEnd"/>
            <w:r w:rsidRPr="00693057">
              <w:rPr>
                <w:rFonts w:eastAsia="MS Mincho"/>
                <w:b/>
                <w:color w:val="3333FF"/>
                <w:sz w:val="18"/>
                <w:szCs w:val="18"/>
                <w:lang w:eastAsia="ja-JP"/>
              </w:rPr>
              <w:t xml:space="preserve">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w:t>
            </w:r>
            <w:proofErr w:type="gramStart"/>
            <w:r>
              <w:rPr>
                <w:rFonts w:eastAsia="MS Mincho"/>
                <w:bCs/>
                <w:sz w:val="18"/>
                <w:szCs w:val="18"/>
                <w:lang w:eastAsia="ja-JP"/>
              </w:rPr>
              <w:t>proposal in 1.A.1/2/3 just introduce</w:t>
            </w:r>
            <w:proofErr w:type="gramEnd"/>
            <w:r>
              <w:rPr>
                <w:rFonts w:eastAsia="MS Mincho"/>
                <w:bCs/>
                <w:sz w:val="18"/>
                <w:szCs w:val="18"/>
                <w:lang w:eastAsia="ja-JP"/>
              </w:rPr>
              <w:t xml:space="preserve"> a 100% redundant function but introduce significant unnecessary specification effort.  For instance, all the SRS related MAC CEs have to be re-designed because the current MAC CEs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af0"/>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9"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49"/>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w:t>
            </w:r>
            <w:proofErr w:type="gramStart"/>
            <w:r>
              <w:rPr>
                <w:rFonts w:eastAsia="MS Mincho"/>
                <w:bCs/>
                <w:sz w:val="18"/>
                <w:szCs w:val="18"/>
                <w:lang w:eastAsia="ja-JP"/>
              </w:rPr>
              <w:t>is</w:t>
            </w:r>
            <w:proofErr w:type="gramEnd"/>
            <w:r>
              <w:rPr>
                <w:rFonts w:eastAsia="MS Mincho"/>
                <w:bCs/>
                <w:sz w:val="18"/>
                <w:szCs w:val="18"/>
                <w:lang w:eastAsia="ja-JP"/>
              </w:rPr>
              <w:t xml:space="preserve">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w:t>
            </w:r>
            <w:proofErr w:type="spellStart"/>
            <w:r>
              <w:rPr>
                <w:rFonts w:eastAsia="MS Mincho"/>
                <w:bCs/>
                <w:sz w:val="18"/>
                <w:szCs w:val="18"/>
                <w:lang w:eastAsia="ja-JP"/>
              </w:rPr>
              <w:t>Tx</w:t>
            </w:r>
            <w:proofErr w:type="spellEnd"/>
            <w:r>
              <w:rPr>
                <w:rFonts w:eastAsia="MS Mincho"/>
                <w:bCs/>
                <w:sz w:val="18"/>
                <w:szCs w:val="18"/>
                <w:lang w:eastAsia="ja-JP"/>
              </w:rPr>
              <w:t xml:space="preserve"> power so fast, i.e. in resource level. We would have strong concern if such behavior is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ad"/>
                <w:sz w:val="18"/>
                <w:u w:val="single"/>
              </w:rPr>
              <w:t>Proposal 1.F</w:t>
            </w:r>
            <w:r w:rsidRPr="00693057">
              <w:rPr>
                <w:sz w:val="18"/>
              </w:rPr>
              <w:t>: After</w:t>
            </w:r>
            <w:ins w:id="50"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51" w:author="Eko Onggosanusi" w:date="2021-11-12T16:59:00Z">
              <w:r w:rsidRPr="00693057">
                <w:rPr>
                  <w:sz w:val="18"/>
                </w:rPr>
                <w:t>Reconfiguration with sync, and</w:t>
              </w:r>
            </w:ins>
            <w:r>
              <w:rPr>
                <w:sz w:val="18"/>
              </w:rPr>
              <w:t xml:space="preserve"> </w:t>
            </w:r>
            <w:r w:rsidRPr="00096449">
              <w:rPr>
                <w:sz w:val="18"/>
                <w:highlight w:val="yellow"/>
              </w:rPr>
              <w:t>if</w:t>
            </w:r>
            <w:ins w:id="52"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53"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54" w:author="Eko Onggosanusi" w:date="2021-11-12T16:53:00Z">
              <w:r w:rsidRPr="00693057" w:rsidDel="00086DF2">
                <w:rPr>
                  <w:sz w:val="18"/>
                </w:rPr>
                <w:delText>the following rules pertaining to QCL and UL spatial filter assumptions are used</w:delText>
              </w:r>
            </w:del>
            <w:ins w:id="55" w:author="Eko Onggosanusi" w:date="2021-11-12T16:59:00Z">
              <w:r w:rsidRPr="00693057">
                <w:rPr>
                  <w:sz w:val="18"/>
                </w:rPr>
                <w:t xml:space="preserve"> before</w:t>
              </w:r>
            </w:ins>
            <w:del w:id="56"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7" w:author="Eko Onggosanusi" w:date="2021-11-12T16:45:00Z">
              <w:r w:rsidRPr="00693057">
                <w:rPr>
                  <w:sz w:val="18"/>
                </w:rPr>
                <w:t xml:space="preserve"> QCL assumption</w:t>
              </w:r>
            </w:ins>
            <w:ins w:id="58" w:author="Eko Onggosanusi" w:date="2021-11-12T16:46:00Z">
              <w:r w:rsidRPr="00693057">
                <w:rPr>
                  <w:sz w:val="18"/>
                </w:rPr>
                <w:t xml:space="preserve"> for</w:t>
              </w:r>
            </w:ins>
            <w:ins w:id="59" w:author="Eko Onggosanusi" w:date="2021-11-12T16:45:00Z">
              <w:r w:rsidRPr="00693057">
                <w:rPr>
                  <w:sz w:val="18"/>
                </w:rPr>
                <w:t xml:space="preserve"> </w:t>
              </w:r>
            </w:ins>
            <w:r w:rsidRPr="00693057">
              <w:rPr>
                <w:sz w:val="18"/>
              </w:rPr>
              <w:t xml:space="preserve"> </w:t>
            </w:r>
            <w:del w:id="60" w:author="Eko Onggosanusi" w:date="2021-11-12T16:45:00Z">
              <w:r w:rsidRPr="00693057" w:rsidDel="006616B8">
                <w:rPr>
                  <w:sz w:val="18"/>
                </w:rPr>
                <w:delText xml:space="preserve">UE assumes that </w:delText>
              </w:r>
            </w:del>
            <w:del w:id="61" w:author="Eko Onggosanusi" w:date="2021-11-12T16:46:00Z">
              <w:r w:rsidRPr="00693057" w:rsidDel="006616B8">
                <w:rPr>
                  <w:sz w:val="18"/>
                </w:rPr>
                <w:delText>the </w:delText>
              </w:r>
            </w:del>
            <w:r w:rsidRPr="00693057">
              <w:rPr>
                <w:sz w:val="18"/>
              </w:rPr>
              <w:t xml:space="preserve">corresponding DM-RS/CSI-RS antenna port </w:t>
            </w:r>
            <w:del w:id="62"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63" w:author="Eko Onggosanusi" w:date="2021-11-12T16:47:00Z">
              <w:r w:rsidRPr="00693057">
                <w:rPr>
                  <w:sz w:val="18"/>
                </w:rPr>
                <w:t>follows the Rel-15/16 rules for</w:t>
              </w:r>
            </w:ins>
            <w:ins w:id="64" w:author="Eko Onggosanusi" w:date="2021-11-12T16:48:00Z">
              <w:r w:rsidRPr="00693057">
                <w:rPr>
                  <w:sz w:val="18"/>
                </w:rPr>
                <w:t xml:space="preserve"> </w:t>
              </w:r>
            </w:ins>
            <w:ins w:id="65" w:author="Eko Onggosanusi" w:date="2021-11-12T16:49:00Z">
              <w:r w:rsidRPr="00693057">
                <w:rPr>
                  <w:sz w:val="18"/>
                </w:rPr>
                <w:t>PDCCH DM-RS</w:t>
              </w:r>
            </w:ins>
            <w:ins w:id="66" w:author="Eko Onggosanusi" w:date="2021-11-12T16:47:00Z">
              <w:r w:rsidRPr="00693057">
                <w:rPr>
                  <w:sz w:val="18"/>
                </w:rPr>
                <w:t xml:space="preserve"> </w:t>
              </w:r>
            </w:ins>
            <w:del w:id="67"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aa"/>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68" w:author="Eko Onggosanusi" w:date="2021-11-12T16:50:00Z">
              <w:r w:rsidRPr="00693057">
                <w:rPr>
                  <w:sz w:val="18"/>
                </w:rPr>
                <w:t xml:space="preserve"> </w:t>
              </w:r>
              <w:r w:rsidRPr="00693057">
                <w:rPr>
                  <w:sz w:val="18"/>
                </w:rPr>
                <w:lastRenderedPageBreak/>
                <w:t xml:space="preserve">based on the Rel-15/16 rules for </w:t>
              </w:r>
            </w:ins>
            <w:ins w:id="69" w:author="Eko Onggosanusi" w:date="2021-11-12T16:51:00Z">
              <w:r w:rsidRPr="00693057">
                <w:rPr>
                  <w:sz w:val="18"/>
                </w:rPr>
                <w:t>PU</w:t>
              </w:r>
            </w:ins>
            <w:ins w:id="70" w:author="Eko Onggosanusi" w:date="2021-11-12T16:52:00Z">
              <w:r w:rsidRPr="00693057">
                <w:rPr>
                  <w:sz w:val="18"/>
                </w:rPr>
                <w:t>C</w:t>
              </w:r>
            </w:ins>
            <w:ins w:id="71" w:author="Eko Onggosanusi" w:date="2021-11-12T16:51:00Z">
              <w:r w:rsidRPr="00693057">
                <w:rPr>
                  <w:sz w:val="18"/>
                </w:rPr>
                <w:t>CH</w:t>
              </w:r>
            </w:ins>
            <w:r w:rsidRPr="00693057">
              <w:rPr>
                <w:sz w:val="18"/>
              </w:rPr>
              <w:t xml:space="preserve"> </w:t>
            </w:r>
            <w:del w:id="72"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af0"/>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77777777" w:rsidR="007A2041" w:rsidRPr="009C4463" w:rsidRDefault="007A2041" w:rsidP="007A2041">
            <w:pPr>
              <w:pStyle w:val="af0"/>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Pr>
                <w:rFonts w:eastAsia="MS Mincho"/>
                <w:sz w:val="18"/>
                <w:szCs w:val="18"/>
                <w:lang w:eastAsia="ja-JP"/>
              </w:rPr>
              <w:t>q_new</w:t>
            </w:r>
            <w:proofErr w:type="spellEnd"/>
            <w:r>
              <w:rPr>
                <w:rFonts w:eastAsia="MS Mincho"/>
                <w:sz w:val="18"/>
                <w:szCs w:val="18"/>
                <w:lang w:eastAsia="ja-JP"/>
              </w:rPr>
              <w:t xml:space="preserve"> seems to be sufficient</w:t>
            </w:r>
          </w:p>
          <w:p w14:paraId="57C5A168" w14:textId="77777777"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SCell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26CD1272" w14:textId="77777777" w:rsidR="007A2041" w:rsidRPr="00BF63A0" w:rsidRDefault="007A2041" w:rsidP="007A204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ins w:id="73" w:author="ZTE-Bo" w:date="2021-11-15T09:07:00Z">
              <w:r>
                <w:rPr>
                  <w:color w:val="000000" w:themeColor="text1"/>
                  <w:sz w:val="18"/>
                  <w:lang w:eastAsia="x-none"/>
                </w:rPr>
                <w:t xml:space="preserve"> on CORESET#0, </w:t>
              </w:r>
            </w:ins>
            <w:ins w:id="74" w:author="ZTE-Bo" w:date="2021-11-15T09:09:00Z">
              <w:r>
                <w:rPr>
                  <w:color w:val="000000" w:themeColor="text1"/>
                  <w:sz w:val="18"/>
                  <w:lang w:eastAsia="x-none"/>
                </w:rPr>
                <w:t>or</w:t>
              </w:r>
            </w:ins>
            <w:r w:rsidRPr="00F972F4">
              <w:rPr>
                <w:color w:val="000000" w:themeColor="text1"/>
                <w:sz w:val="18"/>
                <w:lang w:eastAsia="x-none"/>
              </w:rPr>
              <w:t xml:space="preserve"> on a CORESET </w:t>
            </w:r>
            <w:del w:id="75" w:author="ZTE-Bo" w:date="2021-11-15T09:07:00Z">
              <w:r w:rsidDel="006208A3">
                <w:rPr>
                  <w:color w:val="000000" w:themeColor="text1"/>
                  <w:sz w:val="18"/>
                  <w:lang w:eastAsia="x-none"/>
                </w:rPr>
                <w:delText>(including</w:delText>
              </w:r>
            </w:del>
            <w:del w:id="76" w:author="ZTE-Bo" w:date="2021-11-15T09:06:00Z">
              <w:r w:rsidDel="006208A3">
                <w:rPr>
                  <w:color w:val="000000" w:themeColor="text1"/>
                  <w:sz w:val="18"/>
                  <w:lang w:eastAsia="x-none"/>
                </w:rPr>
                <w:delText xml:space="preserve"> CORESET#0</w:delText>
              </w:r>
            </w:del>
            <w:del w:id="77"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 xml:space="preserve">2, suggest </w:t>
            </w:r>
            <w:proofErr w:type="gramStart"/>
            <w:r w:rsidRPr="001C1D35">
              <w:rPr>
                <w:rFonts w:eastAsia="MS Mincho"/>
                <w:bCs/>
                <w:sz w:val="18"/>
                <w:szCs w:val="18"/>
                <w:lang w:eastAsia="ja-JP"/>
              </w:rPr>
              <w:t>to add</w:t>
            </w:r>
            <w:proofErr w:type="gramEnd"/>
            <w:r w:rsidRPr="001C1D35">
              <w:rPr>
                <w:rFonts w:eastAsia="MS Mincho"/>
                <w:bCs/>
                <w:sz w:val="18"/>
                <w:szCs w:val="18"/>
                <w:lang w:eastAsia="ja-JP"/>
              </w:rPr>
              <w:t xml:space="preserve">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af0"/>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w:t>
            </w:r>
            <w:proofErr w:type="gramStart"/>
            <w:r>
              <w:rPr>
                <w:rFonts w:eastAsia="MS Mincho"/>
                <w:bCs/>
                <w:sz w:val="18"/>
                <w:szCs w:val="18"/>
                <w:lang w:eastAsia="ja-JP"/>
              </w:rPr>
              <w:t>support</w:t>
            </w:r>
            <w:proofErr w:type="gramEnd"/>
            <w:r>
              <w:rPr>
                <w:rFonts w:eastAsia="MS Mincho"/>
                <w:bCs/>
                <w:sz w:val="18"/>
                <w:szCs w:val="18"/>
                <w:lang w:eastAsia="ja-JP"/>
              </w:rPr>
              <w:t xml:space="preserve">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w:t>
            </w:r>
            <w:proofErr w:type="spellStart"/>
            <w:r w:rsidRPr="00AE0DE2">
              <w:rPr>
                <w:rFonts w:eastAsia="MS Mincho"/>
                <w:bCs/>
                <w:sz w:val="18"/>
                <w:szCs w:val="18"/>
                <w:lang w:eastAsia="ja-JP"/>
              </w:rPr>
              <w:t>SCell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1</w:t>
            </w:r>
            <w:r w:rsidRPr="00584D9B">
              <w:rPr>
                <w:rFonts w:eastAsia="MS Mincho"/>
                <w:bCs/>
                <w:sz w:val="18"/>
                <w:szCs w:val="18"/>
                <w:lang w:eastAsia="ja-JP"/>
              </w:rPr>
              <w:t>st</w:t>
            </w:r>
            <w:r>
              <w:rPr>
                <w:rFonts w:eastAsia="MS Mincho"/>
                <w:bCs/>
                <w:sz w:val="18"/>
                <w:szCs w:val="18"/>
                <w:lang w:eastAsia="ja-JP"/>
              </w:rPr>
              <w:t xml:space="preserve"> bracket, suggest </w:t>
            </w:r>
            <w:proofErr w:type="gramStart"/>
            <w:r>
              <w:rPr>
                <w:rFonts w:eastAsia="MS Mincho"/>
                <w:bCs/>
                <w:sz w:val="18"/>
                <w:szCs w:val="18"/>
                <w:lang w:eastAsia="ja-JP"/>
              </w:rPr>
              <w:t>to remove</w:t>
            </w:r>
            <w:proofErr w:type="gramEnd"/>
            <w:r>
              <w:rPr>
                <w:rFonts w:eastAsia="MS Mincho"/>
                <w:bCs/>
                <w:sz w:val="18"/>
                <w:szCs w:val="18"/>
                <w:lang w:eastAsia="ja-JP"/>
              </w:rPr>
              <w:t xml:space="preserve"> the text. It should be applicable to both joint and separate TCI</w:t>
            </w:r>
          </w:p>
          <w:p w14:paraId="6662EEBB"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2</w:t>
            </w:r>
            <w:r w:rsidRPr="00584D9B">
              <w:rPr>
                <w:rFonts w:eastAsia="MS Mincho"/>
                <w:bCs/>
                <w:sz w:val="18"/>
                <w:szCs w:val="18"/>
                <w:lang w:eastAsia="ja-JP"/>
              </w:rPr>
              <w:t>nd</w:t>
            </w:r>
            <w:r>
              <w:rPr>
                <w:rFonts w:eastAsia="MS Mincho"/>
                <w:bCs/>
                <w:sz w:val="18"/>
                <w:szCs w:val="18"/>
                <w:lang w:eastAsia="ja-JP"/>
              </w:rPr>
              <w:t xml:space="preserve"> bracket, suggest </w:t>
            </w:r>
            <w:proofErr w:type="gramStart"/>
            <w:r>
              <w:rPr>
                <w:rFonts w:eastAsia="MS Mincho"/>
                <w:bCs/>
                <w:sz w:val="18"/>
                <w:szCs w:val="18"/>
                <w:lang w:eastAsia="ja-JP"/>
              </w:rPr>
              <w:t xml:space="preserve">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w:t>
            </w:r>
            <w:proofErr w:type="gramEnd"/>
            <w:r>
              <w:rPr>
                <w:rFonts w:eastAsia="MS Mincho"/>
                <w:bCs/>
                <w:sz w:val="18"/>
                <w:szCs w:val="18"/>
                <w:lang w:eastAsia="ja-JP"/>
              </w:rPr>
              <w:t xml:space="preserve"> PRACH. It is the </w:t>
            </w:r>
            <w:proofErr w:type="spellStart"/>
            <w:r>
              <w:rPr>
                <w:rFonts w:eastAsia="MS Mincho"/>
                <w:bCs/>
                <w:sz w:val="18"/>
                <w:szCs w:val="18"/>
                <w:lang w:eastAsia="ja-JP"/>
              </w:rPr>
              <w:t>SCell</w:t>
            </w:r>
            <w:proofErr w:type="spellEnd"/>
            <w:r>
              <w:rPr>
                <w:rFonts w:eastAsia="MS Mincho"/>
                <w:bCs/>
                <w:sz w:val="18"/>
                <w:szCs w:val="18"/>
                <w:lang w:eastAsia="ja-JP"/>
              </w:rPr>
              <w:t xml:space="preserve"> BFR behavior, i.e.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to add “failed CC(s)” to align R16 </w:t>
            </w:r>
            <w:proofErr w:type="spellStart"/>
            <w:r w:rsidRPr="00AE0DE2">
              <w:rPr>
                <w:rFonts w:eastAsia="MS Mincho"/>
                <w:bCs/>
                <w:sz w:val="18"/>
                <w:szCs w:val="18"/>
                <w:lang w:eastAsia="ja-JP"/>
              </w:rPr>
              <w:t>SCell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lastRenderedPageBreak/>
              <w:t>For the 4</w:t>
            </w:r>
            <w:r w:rsidRPr="00584D9B">
              <w:rPr>
                <w:rFonts w:eastAsia="MS Mincho"/>
                <w:bCs/>
                <w:sz w:val="18"/>
                <w:szCs w:val="18"/>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af0"/>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1.8, suggest </w:t>
            </w:r>
            <w:proofErr w:type="gramStart"/>
            <w:r>
              <w:rPr>
                <w:rFonts w:eastAsia="MS Mincho"/>
                <w:bCs/>
                <w:sz w:val="18"/>
                <w:szCs w:val="18"/>
                <w:lang w:eastAsia="ja-JP"/>
              </w:rPr>
              <w:t>to add</w:t>
            </w:r>
            <w:proofErr w:type="gramEnd"/>
            <w:r>
              <w:rPr>
                <w:rFonts w:eastAsia="MS Mincho"/>
                <w:bCs/>
                <w:sz w:val="18"/>
                <w:szCs w:val="18"/>
                <w:lang w:eastAsia="ja-JP"/>
              </w:rPr>
              <w:t xml:space="preserve">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-1</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DL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DL</w:t>
            </w:r>
            <w:r w:rsidRPr="00C833BF">
              <w:rPr>
                <w:rFonts w:ascii="宋体" w:eastAsia="宋体" w:hAnsi="宋体"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宋体" w:hAnsi="Helvetica"/>
                <w:strike/>
                <w:color w:val="FF0000"/>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宋体"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2</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DL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 xml:space="preserve">is quasi co-located with </w:t>
            </w:r>
            <w:r w:rsidRPr="00C833BF">
              <w:rPr>
                <w:rFonts w:ascii="Helvetica" w:eastAsia="宋体"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3</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UL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UL</w:t>
            </w:r>
            <w:r w:rsidRPr="00C833BF">
              <w:rPr>
                <w:rFonts w:ascii="宋体" w:eastAsia="宋体" w:hAnsi="宋体"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宋体" w:eastAsia="宋体" w:hAnsi="宋体"/>
                <w:strike/>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4</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UL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xml:space="preserve"> the UE transmits the UL signal/channel using the same spatial domain transmission filter as </w:t>
            </w:r>
            <w:r w:rsidRPr="00C833BF">
              <w:rPr>
                <w:rFonts w:ascii="Helvetica" w:eastAsia="宋体"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 xml:space="preserve">NTT </w:t>
            </w:r>
            <w:proofErr w:type="spellStart"/>
            <w:r>
              <w:rPr>
                <w:rFonts w:eastAsia="MS Mincho" w:hint="eastAsia"/>
                <w:sz w:val="18"/>
                <w:szCs w:val="18"/>
                <w:lang w:eastAsia="ja-JP"/>
              </w:rPr>
              <w:t>Docomo</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less number of Rel.17 TCI state than Rel.15 mandatory value, </w:t>
            </w:r>
            <w:proofErr w:type="spellStart"/>
            <w:r>
              <w:rPr>
                <w:sz w:val="18"/>
                <w:szCs w:val="18"/>
                <w:lang w:val="en-GB"/>
              </w:rPr>
              <w:t>gNB</w:t>
            </w:r>
            <w:proofErr w:type="spellEnd"/>
            <w:r>
              <w:rPr>
                <w:sz w:val="18"/>
                <w:szCs w:val="18"/>
                <w:lang w:val="en-GB"/>
              </w:rPr>
              <w:t xml:space="preserve">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 xml:space="preserve">If there is concern on the sub ballet, we don’t support the proposal 1.A.3 and we suggest </w:t>
            </w:r>
            <w:proofErr w:type="gramStart"/>
            <w:r>
              <w:rPr>
                <w:sz w:val="18"/>
                <w:szCs w:val="18"/>
                <w:lang w:val="en-GB"/>
              </w:rPr>
              <w:t>to postpone</w:t>
            </w:r>
            <w:proofErr w:type="gramEnd"/>
            <w:r>
              <w:rPr>
                <w:sz w:val="18"/>
                <w:szCs w:val="18"/>
                <w:lang w:val="en-GB"/>
              </w:rPr>
              <w:t xml:space="preserv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perspective,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cannot differentiate the purpose of CBRA</w:t>
            </w:r>
            <w:r>
              <w:rPr>
                <w:rFonts w:eastAsia="MS Mincho"/>
                <w:sz w:val="18"/>
                <w:szCs w:val="18"/>
                <w:lang w:eastAsia="ja-JP"/>
              </w:rPr>
              <w:t xml:space="preserve">, but when Rel.16 CBRA-BFR contains BFR-MAC CE on Msg.3/A, </w:t>
            </w:r>
            <w:proofErr w:type="spellStart"/>
            <w:r>
              <w:rPr>
                <w:rFonts w:eastAsia="MS Mincho"/>
                <w:sz w:val="18"/>
                <w:szCs w:val="18"/>
                <w:lang w:eastAsia="ja-JP"/>
              </w:rPr>
              <w:t>gNB</w:t>
            </w:r>
            <w:proofErr w:type="spellEnd"/>
            <w:r>
              <w:rPr>
                <w:rFonts w:eastAsia="MS Mincho"/>
                <w:sz w:val="18"/>
                <w:szCs w:val="18"/>
                <w:lang w:eastAsia="ja-JP"/>
              </w:rPr>
              <w:t xml:space="preserve"> can </w:t>
            </w:r>
            <w:r>
              <w:rPr>
                <w:rFonts w:eastAsia="MS Mincho"/>
                <w:sz w:val="18"/>
                <w:szCs w:val="18"/>
                <w:lang w:eastAsia="ja-JP"/>
              </w:rPr>
              <w:lastRenderedPageBreak/>
              <w:t>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For 1.4, we prefer to remove two brackets. For the first one, it is because common TCI state ID across a set of configured CCs are supported in Rel-</w:t>
            </w:r>
            <w:proofErr w:type="gramStart"/>
            <w:r>
              <w:rPr>
                <w:sz w:val="18"/>
                <w:szCs w:val="18"/>
              </w:rPr>
              <w:t>17,</w:t>
            </w:r>
            <w:proofErr w:type="gramEnd"/>
            <w:r>
              <w:rPr>
                <w:sz w:val="18"/>
                <w:szCs w:val="18"/>
              </w:rPr>
              <w:t xml:space="preserve">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proofErr w:type="spellStart"/>
            <w:r>
              <w:rPr>
                <w:rFonts w:eastAsia="MS Mincho"/>
                <w:sz w:val="18"/>
                <w:szCs w:val="18"/>
                <w:lang w:eastAsia="ja-JP"/>
              </w:rPr>
              <w:t>MediaTek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w:t>
            </w:r>
            <w:proofErr w:type="gramStart"/>
            <w:r w:rsidRPr="00FC3C14">
              <w:rPr>
                <w:rFonts w:eastAsia="MS Mincho"/>
                <w:bCs/>
                <w:sz w:val="18"/>
                <w:szCs w:val="18"/>
                <w:lang w:eastAsia="ja-JP"/>
              </w:rPr>
              <w:t xml:space="preserve">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c</w:t>
            </w:r>
            <w:proofErr w:type="gramEnd"/>
            <w:r>
              <w:rPr>
                <w:rFonts w:eastAsia="MS Mincho"/>
                <w:bCs/>
                <w:sz w:val="18"/>
                <w:szCs w:val="18"/>
                <w:lang w:eastAsia="ja-JP"/>
              </w:rPr>
              <w:t xml:space="preserve">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77777777" w:rsidR="00D17EA2" w:rsidRPr="005C3DE3" w:rsidRDefault="00D17EA2" w:rsidP="00D17EA2">
            <w:pPr>
              <w:snapToGrid w:val="0"/>
              <w:rPr>
                <w:rFonts w:eastAsia="MS Mincho"/>
                <w:bCs/>
                <w:sz w:val="18"/>
                <w:szCs w:val="18"/>
                <w:lang w:eastAsia="ja-JP"/>
              </w:rPr>
            </w:pPr>
            <w:r>
              <w:rPr>
                <w:rFonts w:eastAsia="MS Mincho"/>
                <w:bCs/>
                <w:sz w:val="18"/>
                <w:szCs w:val="18"/>
                <w:lang w:eastAsia="ja-JP"/>
              </w:rPr>
              <w:t xml:space="preserve">The same problem for PUCCH. In fact, 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w:t>
            </w:r>
            <w:proofErr w:type="gramStart"/>
            <w:r w:rsidRPr="005C3DE3">
              <w:rPr>
                <w:rFonts w:eastAsia="MS Mincho"/>
                <w:bCs/>
                <w:sz w:val="18"/>
                <w:szCs w:val="18"/>
                <w:lang w:eastAsia="ja-JP"/>
              </w:rPr>
              <w:t>clarify</w:t>
            </w:r>
            <w:proofErr w:type="gramEnd"/>
            <w:r w:rsidRPr="005C3DE3">
              <w:rPr>
                <w:rFonts w:eastAsia="MS Mincho"/>
                <w:bCs/>
                <w:sz w:val="18"/>
                <w:szCs w:val="18"/>
                <w:lang w:eastAsia="ja-JP"/>
              </w:rPr>
              <w:t xml:space="preserve">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af0"/>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7D834BF8" w:rsidR="004347C5" w:rsidRDefault="004347C5" w:rsidP="004347C5">
            <w:pPr>
              <w:pStyle w:val="af0"/>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The complexity of applying both legacy TCI/spatial </w:t>
            </w:r>
            <w:proofErr w:type="gramStart"/>
            <w:r>
              <w:rPr>
                <w:rFonts w:eastAsia="MS Mincho"/>
                <w:bCs/>
                <w:sz w:val="18"/>
                <w:szCs w:val="18"/>
                <w:lang w:eastAsia="ja-JP"/>
              </w:rPr>
              <w:t>relation</w:t>
            </w:r>
            <w:proofErr w:type="gramEnd"/>
            <w:r>
              <w:rPr>
                <w:rFonts w:eastAsia="MS Mincho"/>
                <w:bCs/>
                <w:sz w:val="18"/>
                <w:szCs w:val="18"/>
                <w:lang w:eastAsia="ja-JP"/>
              </w:rPr>
              <w:t xml:space="preserve"> not only exists in UE side, but also NW side (e.g.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PCell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SCell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af0"/>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af0"/>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BA1831">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BA1831">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237E28" w:rsidRPr="004F2829" w14:paraId="4CC3FFDB" w14:textId="77777777" w:rsidTr="00237E2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5D43A" w14:textId="77777777" w:rsidR="00237E28" w:rsidRPr="00237E28" w:rsidRDefault="00237E28" w:rsidP="00042F7C">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B80AD" w14:textId="77777777" w:rsidR="00237E28" w:rsidRPr="00237E28" w:rsidRDefault="00237E28" w:rsidP="00042F7C">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7E142AE3" w14:textId="77777777" w:rsidR="00237E28" w:rsidRPr="00237E28" w:rsidRDefault="00237E28" w:rsidP="00042F7C">
            <w:pPr>
              <w:snapToGrid w:val="0"/>
              <w:rPr>
                <w:rFonts w:eastAsia="MS Mincho"/>
                <w:bCs/>
                <w:sz w:val="18"/>
                <w:szCs w:val="18"/>
                <w:lang w:eastAsia="ja-JP"/>
              </w:rPr>
            </w:pPr>
          </w:p>
          <w:p w14:paraId="66BE2F96" w14:textId="77777777" w:rsidR="00237E28" w:rsidRPr="00237E28" w:rsidRDefault="00237E28" w:rsidP="00042F7C">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w:t>
            </w:r>
            <w:proofErr w:type="spellStart"/>
            <w:r w:rsidRPr="00237E28">
              <w:rPr>
                <w:rFonts w:eastAsia="MS Mincho"/>
                <w:bCs/>
                <w:sz w:val="18"/>
                <w:szCs w:val="18"/>
                <w:lang w:eastAsia="ja-JP"/>
              </w:rPr>
              <w:t>SpatialRelationInfo</w:t>
            </w:r>
            <w:proofErr w:type="spellEnd"/>
            <w:r w:rsidRPr="00237E28">
              <w:rPr>
                <w:rFonts w:eastAsia="MS Mincho" w:hint="eastAsia"/>
                <w:bCs/>
                <w:sz w:val="18"/>
                <w:szCs w:val="18"/>
                <w:lang w:eastAsia="ja-JP"/>
              </w:rPr>
              <w:t xml:space="preserve"> is not necessary. Therefore, we prefer to remove the sub-bullet.</w:t>
            </w:r>
          </w:p>
          <w:p w14:paraId="293487B4" w14:textId="77777777" w:rsidR="00237E28" w:rsidRPr="00237E28" w:rsidRDefault="00237E28" w:rsidP="00042F7C">
            <w:pPr>
              <w:snapToGrid w:val="0"/>
              <w:rPr>
                <w:rFonts w:eastAsia="MS Mincho"/>
                <w:bCs/>
                <w:sz w:val="18"/>
                <w:szCs w:val="18"/>
                <w:lang w:eastAsia="ja-JP"/>
              </w:rPr>
            </w:pPr>
          </w:p>
          <w:p w14:paraId="5F46C1AE" w14:textId="77777777" w:rsidR="00237E28" w:rsidRPr="00237E28" w:rsidRDefault="00237E28" w:rsidP="00042F7C">
            <w:pPr>
              <w:snapToGrid w:val="0"/>
              <w:rPr>
                <w:rFonts w:eastAsia="MS Mincho"/>
                <w:bCs/>
                <w:sz w:val="18"/>
                <w:szCs w:val="18"/>
                <w:lang w:eastAsia="ja-JP"/>
              </w:rPr>
            </w:pPr>
            <w:r w:rsidRPr="00237E28">
              <w:rPr>
                <w:rFonts w:eastAsia="MS Mincho" w:hint="eastAsia"/>
                <w:bCs/>
                <w:sz w:val="18"/>
                <w:szCs w:val="18"/>
                <w:lang w:eastAsia="ja-JP"/>
              </w:rPr>
              <w:t>Proposal 1.F: Support.</w:t>
            </w:r>
          </w:p>
          <w:p w14:paraId="38812061" w14:textId="77777777" w:rsidR="00237E28" w:rsidRPr="00237E28" w:rsidRDefault="00237E28" w:rsidP="00042F7C">
            <w:pPr>
              <w:snapToGrid w:val="0"/>
              <w:rPr>
                <w:rFonts w:eastAsia="MS Mincho"/>
                <w:b/>
                <w:bCs/>
                <w:sz w:val="18"/>
                <w:szCs w:val="18"/>
                <w:lang w:eastAsia="ja-JP"/>
              </w:rPr>
            </w:pPr>
          </w:p>
        </w:tc>
      </w:tr>
    </w:tbl>
    <w:p w14:paraId="082F9933" w14:textId="33F984FC" w:rsidR="00F378E1" w:rsidRPr="00237E28" w:rsidRDefault="00F378E1"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78"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1F6F0AB2"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xml:space="preserve">, NTT </w:t>
            </w:r>
            <w:proofErr w:type="spellStart"/>
            <w:r w:rsidR="00CF3A0D">
              <w:rPr>
                <w:sz w:val="18"/>
                <w:szCs w:val="18"/>
              </w:rPr>
              <w:t>Docomo</w:t>
            </w:r>
            <w:proofErr w:type="spellEnd"/>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lastRenderedPageBreak/>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lastRenderedPageBreak/>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af0"/>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43E12F1B" w14:textId="77777777" w:rsidR="00F03572" w:rsidRPr="00F03572" w:rsidRDefault="00F03572" w:rsidP="00C45DD1">
            <w:pPr>
              <w:pStyle w:val="af0"/>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5EA5CF4C" w14:textId="41786C57" w:rsidR="00F03572" w:rsidRPr="00F03572" w:rsidRDefault="00F03572" w:rsidP="00F03572">
            <w:pPr>
              <w:pStyle w:val="af0"/>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0E66E620"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ins w:id="79" w:author="CATT" w:date="2021-11-15T15:23:00Z">
              <w:r w:rsidR="00903143">
                <w:rPr>
                  <w:rFonts w:hint="eastAsia"/>
                  <w:sz w:val="18"/>
                  <w:szCs w:val="18"/>
                  <w:lang w:eastAsia="zh-CN"/>
                </w:rPr>
                <w:t>, CATT</w:t>
              </w:r>
            </w:ins>
          </w:p>
          <w:p w14:paraId="1A0E8E1F" w14:textId="2B0B50B5" w:rsidR="00F03572" w:rsidRPr="00F03572" w:rsidRDefault="00F03572" w:rsidP="001C3061">
            <w:pPr>
              <w:pStyle w:val="af0"/>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w:t>
            </w:r>
            <w:proofErr w:type="spellStart"/>
            <w:r w:rsidR="00BE551C">
              <w:rPr>
                <w:sz w:val="18"/>
                <w:szCs w:val="18"/>
              </w:rPr>
              <w:t>Docomo</w:t>
            </w:r>
            <w:proofErr w:type="spellEnd"/>
            <w:r w:rsidR="007B5872">
              <w:rPr>
                <w:sz w:val="18"/>
                <w:szCs w:val="18"/>
              </w:rPr>
              <w:t>, Sony</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宋体"/>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00795956"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r w:rsidR="00D375C2">
              <w:rPr>
                <w:sz w:val="18"/>
                <w:szCs w:val="18"/>
                <w:lang w:val="sv-SE"/>
              </w:rPr>
              <w:t>, Sony</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lastRenderedPageBreak/>
              <w:t xml:space="preserve">NTT </w:t>
            </w:r>
            <w:proofErr w:type="spellStart"/>
            <w:r>
              <w:rPr>
                <w:rFonts w:eastAsia="MS Mincho" w:hint="eastAsia"/>
                <w:sz w:val="18"/>
                <w:szCs w:val="18"/>
                <w:lang w:eastAsia="ja-JP"/>
              </w:rPr>
              <w:t>Docomo</w:t>
            </w:r>
            <w:proofErr w:type="spellEnd"/>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proofErr w:type="spellStart"/>
            <w:r>
              <w:rPr>
                <w:rStyle w:val="normaltextrun"/>
                <w:rFonts w:eastAsia="MS Mincho"/>
                <w:color w:val="000000" w:themeColor="text1"/>
                <w:sz w:val="18"/>
                <w:szCs w:val="18"/>
                <w:lang w:eastAsia="ja-JP"/>
              </w:rPr>
              <w:t>MediaTek</w:t>
            </w:r>
            <w:proofErr w:type="spellEnd"/>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w:t>
            </w:r>
            <w:proofErr w:type="gramStart"/>
            <w:r>
              <w:rPr>
                <w:bCs/>
                <w:sz w:val="18"/>
                <w:szCs w:val="18"/>
                <w:lang w:val="en-GB" w:eastAsia="zh-CN"/>
              </w:rPr>
              <w:t>to remove</w:t>
            </w:r>
            <w:proofErr w:type="gramEnd"/>
            <w:r>
              <w:rPr>
                <w:bCs/>
                <w:sz w:val="18"/>
                <w:szCs w:val="18"/>
                <w:lang w:val="en-GB" w:eastAsia="zh-CN"/>
              </w:rPr>
              <w:t>.</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t>
            </w:r>
            <w:proofErr w:type="gramStart"/>
            <w:r>
              <w:rPr>
                <w:rFonts w:eastAsiaTheme="minorEastAsia" w:hint="eastAsia"/>
                <w:bCs/>
                <w:sz w:val="18"/>
                <w:szCs w:val="18"/>
                <w:lang w:eastAsia="zh-CN"/>
              </w:rPr>
              <w:t>we</w:t>
            </w:r>
            <w:proofErr w:type="gramEnd"/>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proofErr w:type="gramStart"/>
            <w:r>
              <w:rPr>
                <w:rFonts w:eastAsia="MS Mincho"/>
                <w:bCs/>
                <w:color w:val="000000" w:themeColor="text1"/>
                <w:sz w:val="18"/>
                <w:szCs w:val="18"/>
                <w:lang w:eastAsia="ja-JP"/>
              </w:rPr>
              <w:t>2.C.2</w:t>
            </w:r>
            <w:proofErr w:type="gramEnd"/>
            <w:r>
              <w:rPr>
                <w:rFonts w:eastAsia="MS Mincho"/>
                <w:bCs/>
                <w:color w:val="000000" w:themeColor="text1"/>
                <w:sz w:val="18"/>
                <w:szCs w:val="18"/>
                <w:lang w:eastAsia="ja-JP"/>
              </w:rPr>
              <w:t xml:space="preserve">:  We are fine with </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 but have concern on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So we are only fine with </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"Configured</w:t>
            </w:r>
            <w:proofErr w:type="gramStart"/>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 xml:space="preserve">it seems some misunderstanding on the FFS part which is to enable ‘group based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So we think it should be treated here. 8.1.2.3 </w:t>
            </w:r>
            <w:proofErr w:type="gramStart"/>
            <w:r>
              <w:rPr>
                <w:rFonts w:eastAsiaTheme="minorEastAsia"/>
                <w:bCs/>
                <w:color w:val="000000" w:themeColor="text1"/>
                <w:sz w:val="18"/>
                <w:szCs w:val="18"/>
                <w:lang w:eastAsia="zh-CN"/>
              </w:rPr>
              <w:t>may</w:t>
            </w:r>
            <w:proofErr w:type="gramEnd"/>
            <w:r>
              <w:rPr>
                <w:rFonts w:eastAsiaTheme="minorEastAsia"/>
                <w:bCs/>
                <w:color w:val="000000" w:themeColor="text1"/>
                <w:sz w:val="18"/>
                <w:szCs w:val="18"/>
                <w:lang w:eastAsia="zh-CN"/>
              </w:rPr>
              <w:t xml:space="preserve"> not treat any inter-cell related items. This clarification was never treated in 8.1.2.3 from day 1. In addition, the agreed part only says non-serving SSB can be configured for L1-RSRP measurement, which is common for both </w:t>
            </w:r>
            <w:proofErr w:type="gramStart"/>
            <w:r>
              <w:rPr>
                <w:rFonts w:eastAsiaTheme="minorEastAsia"/>
                <w:bCs/>
                <w:color w:val="000000" w:themeColor="text1"/>
                <w:sz w:val="18"/>
                <w:szCs w:val="18"/>
                <w:lang w:eastAsia="zh-CN"/>
              </w:rPr>
              <w:t>non-group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w:t>
            </w:r>
            <w:proofErr w:type="gramStart"/>
            <w:r>
              <w:rPr>
                <w:rFonts w:eastAsiaTheme="minorEastAsia"/>
                <w:bCs/>
                <w:color w:val="000000" w:themeColor="text1"/>
                <w:sz w:val="18"/>
                <w:szCs w:val="18"/>
                <w:lang w:eastAsia="zh-CN"/>
              </w:rPr>
              <w:t>no</w:t>
            </w:r>
            <w:proofErr w:type="gramEnd"/>
            <w:r>
              <w:rPr>
                <w:rFonts w:eastAsiaTheme="minorEastAsia"/>
                <w:bCs/>
                <w:color w:val="000000" w:themeColor="text1"/>
                <w:sz w:val="18"/>
                <w:szCs w:val="18"/>
                <w:lang w:eastAsia="zh-CN"/>
              </w:rPr>
              <w:t xml:space="preserve">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 xml:space="preserve">For 2.3, suggest </w:t>
            </w:r>
            <w:proofErr w:type="gramStart"/>
            <w:r w:rsidRPr="00547C5B">
              <w:rPr>
                <w:rFonts w:eastAsiaTheme="minorEastAsia"/>
                <w:bCs/>
                <w:color w:val="000000" w:themeColor="text1"/>
                <w:sz w:val="18"/>
                <w:szCs w:val="18"/>
                <w:lang w:eastAsia="zh-CN"/>
              </w:rPr>
              <w:t>to add</w:t>
            </w:r>
            <w:proofErr w:type="gramEnd"/>
            <w:r w:rsidRPr="00547C5B">
              <w:rPr>
                <w:rFonts w:eastAsiaTheme="minorEastAsia"/>
                <w:bCs/>
                <w:color w:val="000000" w:themeColor="text1"/>
                <w:sz w:val="18"/>
                <w:szCs w:val="18"/>
                <w:lang w:eastAsia="zh-CN"/>
              </w:rPr>
              <w:t xml:space="preserve">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proofErr w:type="spellStart"/>
            <w:r>
              <w:rPr>
                <w:rStyle w:val="normaltextrun"/>
                <w:rFonts w:eastAsiaTheme="minorEastAsia"/>
                <w:color w:val="000000" w:themeColor="text1"/>
                <w:sz w:val="18"/>
                <w:szCs w:val="18"/>
                <w:lang w:eastAsia="zh-CN"/>
              </w:rPr>
              <w:t>MediaTek</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xml:space="preserve">, does it mean UE can transmit PRACH to non-serving cell? It will violate the updated scope of Rel-17 </w:t>
            </w:r>
            <w:proofErr w:type="spellStart"/>
            <w:r>
              <w:rPr>
                <w:rFonts w:eastAsia="Malgun Gothic"/>
                <w:sz w:val="18"/>
                <w:szCs w:val="20"/>
                <w:lang w:eastAsia="en-US"/>
              </w:rPr>
              <w:t>feMIMO</w:t>
            </w:r>
            <w:proofErr w:type="spellEnd"/>
            <w:r>
              <w:rPr>
                <w:rFonts w:eastAsia="Malgun Gothic"/>
                <w:sz w:val="18"/>
                <w:szCs w:val="20"/>
                <w:lang w:eastAsia="en-US"/>
              </w:rPr>
              <w:t>.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don't see the need to introduce two CMR resource sets for measurement since UE already can differentiate SSBs from different TRPs according to the associated PCIDs. In summary, we don't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BA1831">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BA1831">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BA1831">
            <w:pPr>
              <w:tabs>
                <w:tab w:val="left" w:pos="2880"/>
              </w:tabs>
              <w:snapToGrid w:val="0"/>
              <w:rPr>
                <w:rFonts w:eastAsiaTheme="minorEastAsia"/>
                <w:color w:val="000000" w:themeColor="text1"/>
                <w:sz w:val="18"/>
                <w:szCs w:val="18"/>
                <w:lang w:eastAsia="zh-CN"/>
              </w:rPr>
            </w:pPr>
          </w:p>
        </w:tc>
      </w:tr>
      <w:tr w:rsidR="00FB1C1F" w:rsidRPr="00661F4D" w14:paraId="4AE592E7" w14:textId="77777777" w:rsidTr="00FB1C1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0D50" w14:textId="77777777" w:rsidR="00FB1C1F" w:rsidRDefault="00FB1C1F" w:rsidP="00042F7C">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94B3" w14:textId="77777777" w:rsidR="00FB1C1F" w:rsidRPr="00FB1C1F" w:rsidRDefault="00FB1C1F" w:rsidP="00FB1C1F">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 xml:space="preserve">reporting is necessary for inter-cell </w:t>
            </w:r>
            <w:proofErr w:type="spellStart"/>
            <w:r w:rsidRPr="00FB1C1F">
              <w:rPr>
                <w:rFonts w:eastAsiaTheme="minor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 xml:space="preserve">simultaneous reception. As the agreement is related to both inter-cell BM and inter-cell </w:t>
            </w:r>
            <w:proofErr w:type="spellStart"/>
            <w:r w:rsidRPr="00FB1C1F">
              <w:rPr>
                <w:rFonts w:eastAsiaTheme="minorEastAsia" w:hint="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the reporting scheme should be applied to both scenarios. Therefore, we are fine with the FFS part.</w:t>
            </w:r>
          </w:p>
          <w:p w14:paraId="54755A50" w14:textId="77777777" w:rsidR="00FB1C1F" w:rsidRPr="00FB1C1F" w:rsidRDefault="00FB1C1F" w:rsidP="00042F7C">
            <w:pPr>
              <w:tabs>
                <w:tab w:val="left" w:pos="2880"/>
              </w:tabs>
              <w:snapToGrid w:val="0"/>
              <w:rPr>
                <w:rFonts w:eastAsiaTheme="minorEastAsia"/>
                <w:color w:val="000000" w:themeColor="text1"/>
                <w:sz w:val="18"/>
                <w:szCs w:val="18"/>
                <w:lang w:eastAsia="zh-CN"/>
              </w:rPr>
            </w:pPr>
          </w:p>
          <w:p w14:paraId="35168D40" w14:textId="77777777" w:rsidR="00FB1C1F" w:rsidRPr="00FB1C1F" w:rsidRDefault="00FB1C1F" w:rsidP="00FB1C1F">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3D359017" w14:textId="77777777" w:rsidR="00FB1C1F" w:rsidRPr="00661F4D" w:rsidRDefault="00FB1C1F" w:rsidP="00042F7C">
            <w:pPr>
              <w:tabs>
                <w:tab w:val="left" w:pos="2880"/>
              </w:tabs>
              <w:snapToGrid w:val="0"/>
              <w:rPr>
                <w:rFonts w:eastAsiaTheme="minorEastAsia"/>
                <w:b/>
                <w:color w:val="000000" w:themeColor="text1"/>
                <w:sz w:val="18"/>
                <w:szCs w:val="18"/>
                <w:lang w:eastAsia="zh-CN"/>
              </w:rPr>
            </w:pPr>
          </w:p>
        </w:tc>
      </w:tr>
    </w:tbl>
    <w:p w14:paraId="6342E1BA" w14:textId="0B30BC6A" w:rsidR="007E0FC5" w:rsidRPr="00FB1C1F"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 xml:space="preserve">On Rel-17 DCI-based beam indication, regarding application time of the beam </w:t>
            </w:r>
            <w:r w:rsidRPr="00861455">
              <w:rPr>
                <w:rFonts w:eastAsia="Malgun Gothic"/>
                <w:sz w:val="18"/>
                <w:lang w:eastAsia="zh-CN"/>
              </w:rPr>
              <w:lastRenderedPageBreak/>
              <w:t>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lastRenderedPageBreak/>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af0"/>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lastRenderedPageBreak/>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40740C2F" w:rsidR="00861455" w:rsidRDefault="00861455" w:rsidP="00861455">
            <w:pPr>
              <w:pStyle w:val="af0"/>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ins w:id="80" w:author="CATT" w:date="2021-11-15T15:22:00Z">
              <w:r w:rsidR="006157D8">
                <w:rPr>
                  <w:rFonts w:hint="eastAsia"/>
                  <w:sz w:val="18"/>
                  <w:szCs w:val="18"/>
                  <w:lang w:eastAsia="zh-CN"/>
                </w:rPr>
                <w:t>, CATT</w:t>
              </w:r>
            </w:ins>
          </w:p>
          <w:p w14:paraId="3074ADB7"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roofErr w:type="gramStart"/>
            <w:r>
              <w:rPr>
                <w:bCs/>
                <w:color w:val="000000" w:themeColor="text1"/>
                <w:sz w:val="18"/>
                <w:szCs w:val="18"/>
                <w:lang w:eastAsia="zh-CN"/>
              </w:rPr>
              <w:t>..</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 xml:space="preserve">NTT </w:t>
            </w:r>
            <w:proofErr w:type="spellStart"/>
            <w:r>
              <w:rPr>
                <w:rFonts w:eastAsia="MS Mincho" w:hint="eastAsia"/>
                <w:sz w:val="18"/>
                <w:szCs w:val="18"/>
                <w:lang w:eastAsia="ja-JP"/>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proofErr w:type="spellStart"/>
            <w:r>
              <w:rPr>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proofErr w:type="spellStart"/>
            <w:r>
              <w:rPr>
                <w:bCs/>
                <w:color w:val="000000" w:themeColor="text1"/>
                <w:sz w:val="18"/>
                <w:szCs w:val="18"/>
                <w:lang w:eastAsia="zh-CN"/>
              </w:rPr>
              <w:t>gorup</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af0"/>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w:t>
            </w:r>
            <w:r>
              <w:rPr>
                <w:color w:val="000000" w:themeColor="text1"/>
                <w:sz w:val="18"/>
                <w:szCs w:val="18"/>
                <w:lang w:eastAsia="zh-CN"/>
              </w:rPr>
              <w:lastRenderedPageBreak/>
              <w:t xml:space="preserve">smallest SCS. It seems nature to configure the BAT on a per SCS basis, in this case, we are fine with </w:t>
            </w:r>
            <w:proofErr w:type="gramStart"/>
            <w:r>
              <w:rPr>
                <w:color w:val="000000" w:themeColor="text1"/>
                <w:sz w:val="18"/>
                <w:szCs w:val="18"/>
                <w:lang w:eastAsia="zh-CN"/>
              </w:rPr>
              <w:t>the per</w:t>
            </w:r>
            <w:proofErr w:type="gramEnd"/>
            <w:r>
              <w:rPr>
                <w:color w:val="000000" w:themeColor="text1"/>
                <w:sz w:val="18"/>
                <w:szCs w:val="18"/>
                <w:lang w:eastAsia="zh-CN"/>
              </w:rPr>
              <w:t xml:space="preserve">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BA1831">
            <w:pPr>
              <w:snapToGrid w:val="0"/>
              <w:rPr>
                <w:sz w:val="18"/>
                <w:szCs w:val="18"/>
                <w:lang w:eastAsia="zh-CN"/>
              </w:rPr>
            </w:pPr>
            <w:r>
              <w:rPr>
                <w:sz w:val="18"/>
                <w:szCs w:val="18"/>
                <w:lang w:eastAsia="zh-CN"/>
              </w:rPr>
              <w:lastRenderedPageBreak/>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BA1831">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w:t>
            </w:r>
            <w:proofErr w:type="spellStart"/>
            <w:r w:rsidRPr="00A709F0">
              <w:rPr>
                <w:color w:val="000000" w:themeColor="text1"/>
                <w:sz w:val="18"/>
                <w:szCs w:val="18"/>
                <w:lang w:eastAsia="zh-CN"/>
              </w:rPr>
              <w:t>gNB</w:t>
            </w:r>
            <w:proofErr w:type="spellEnd"/>
            <w:r w:rsidRPr="00A709F0">
              <w:rPr>
                <w:color w:val="000000" w:themeColor="text1"/>
                <w:sz w:val="18"/>
                <w:szCs w:val="18"/>
                <w:lang w:eastAsia="zh-CN"/>
              </w:rPr>
              <w:t xml:space="preserve"> will not be forced to configure a large BAT to accommodate all possible cases reported by UE capability. </w:t>
            </w:r>
          </w:p>
        </w:tc>
      </w:tr>
      <w:tr w:rsidR="00FB1C1F" w:rsidRPr="006E1FEE" w14:paraId="34283E24" w14:textId="77777777" w:rsidTr="00FB1C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4D5F9" w14:textId="77777777" w:rsidR="00FB1C1F" w:rsidRDefault="00FB1C1F" w:rsidP="00042F7C">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1A90C" w14:textId="77777777" w:rsidR="00FB1C1F" w:rsidRPr="00FB1C1F" w:rsidRDefault="00FB1C1F" w:rsidP="00042F7C">
            <w:pPr>
              <w:snapToGrid w:val="0"/>
              <w:rPr>
                <w:color w:val="000000" w:themeColor="text1"/>
                <w:sz w:val="18"/>
                <w:szCs w:val="18"/>
                <w:lang w:eastAsia="zh-CN"/>
              </w:rPr>
            </w:pPr>
            <w:r w:rsidRPr="00FB1C1F">
              <w:rPr>
                <w:rFonts w:hint="eastAsia"/>
                <w:color w:val="000000" w:themeColor="text1"/>
                <w:sz w:val="18"/>
                <w:szCs w:val="18"/>
                <w:lang w:eastAsia="zh-CN"/>
              </w:rPr>
              <w:t>Per our understanding, BAT is related to SCS. We support BWPs configured with same SCS share a same BAT value.</w:t>
            </w:r>
          </w:p>
          <w:p w14:paraId="529EE0F0" w14:textId="77777777" w:rsidR="00FB1C1F" w:rsidRPr="00FB1C1F" w:rsidRDefault="00FB1C1F" w:rsidP="00042F7C">
            <w:pPr>
              <w:snapToGrid w:val="0"/>
              <w:rPr>
                <w:b/>
                <w:color w:val="000000" w:themeColor="text1"/>
                <w:sz w:val="18"/>
                <w:szCs w:val="18"/>
                <w:lang w:eastAsia="zh-CN"/>
              </w:rPr>
            </w:pPr>
          </w:p>
        </w:tc>
      </w:tr>
    </w:tbl>
    <w:p w14:paraId="7F1D25AA" w14:textId="77777777" w:rsidR="00CB0BC8" w:rsidRPr="00FB1C1F"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00E6AE81"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xml:space="preserve">, NTT </w:t>
            </w:r>
            <w:proofErr w:type="spellStart"/>
            <w:r w:rsidR="00061BA0" w:rsidRPr="00061BA0">
              <w:rPr>
                <w:bCs/>
                <w:kern w:val="3"/>
                <w:sz w:val="18"/>
                <w:szCs w:val="20"/>
              </w:rPr>
              <w:t>Docomo</w:t>
            </w:r>
            <w:proofErr w:type="spellEnd"/>
            <w:r w:rsidR="00061BA0">
              <w:rPr>
                <w:bCs/>
                <w:kern w:val="3"/>
                <w:sz w:val="18"/>
                <w:szCs w:val="20"/>
              </w:rPr>
              <w:t>, Samsung</w:t>
            </w:r>
            <w:r w:rsidR="00042890">
              <w:rPr>
                <w:bCs/>
                <w:kern w:val="3"/>
                <w:sz w:val="18"/>
                <w:szCs w:val="20"/>
              </w:rPr>
              <w:t>, Ericsson</w:t>
            </w:r>
          </w:p>
          <w:p w14:paraId="0C5BF31D" w14:textId="130B4C5B"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r w:rsidR="000B4B10">
              <w:rPr>
                <w:bCs/>
                <w:kern w:val="3"/>
                <w:sz w:val="18"/>
                <w:szCs w:val="20"/>
              </w:rPr>
              <w:t>, Sony</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 xml:space="preserve">NTT </w:t>
            </w:r>
            <w:proofErr w:type="spellStart"/>
            <w:r w:rsidR="00F604E2" w:rsidRPr="00061BA0">
              <w:rPr>
                <w:bCs/>
                <w:kern w:val="3"/>
                <w:sz w:val="18"/>
                <w:szCs w:val="20"/>
              </w:rPr>
              <w:t>Docomo</w:t>
            </w:r>
            <w:proofErr w:type="spellEnd"/>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1195433" w:rsidR="00C9516D" w:rsidRPr="00E9723E"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af0"/>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75C8E293"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xml:space="preserve">, NTT </w:t>
            </w:r>
            <w:proofErr w:type="spellStart"/>
            <w:r w:rsidR="00F604E2" w:rsidRPr="00061BA0">
              <w:rPr>
                <w:bCs/>
                <w:kern w:val="3"/>
                <w:sz w:val="18"/>
                <w:szCs w:val="20"/>
              </w:rPr>
              <w:t>Docomo</w:t>
            </w:r>
            <w:proofErr w:type="spellEnd"/>
            <w:r w:rsidR="00E479D1" w:rsidRPr="00061BA0">
              <w:rPr>
                <w:bCs/>
                <w:kern w:val="3"/>
                <w:sz w:val="18"/>
                <w:szCs w:val="20"/>
              </w:rPr>
              <w:t>, Samsung</w:t>
            </w:r>
            <w:r w:rsidR="000B4B10">
              <w:rPr>
                <w:bCs/>
                <w:kern w:val="3"/>
                <w:sz w:val="18"/>
                <w:szCs w:val="20"/>
              </w:rPr>
              <w:t>, Sony</w:t>
            </w:r>
          </w:p>
          <w:p w14:paraId="50221DCF" w14:textId="1C5BEF81" w:rsidR="00C9516D" w:rsidRDefault="00C9516D" w:rsidP="00C45DD1">
            <w:pPr>
              <w:pStyle w:val="af0"/>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7A2041" w:rsidRPr="008F50EA">
              <w:rPr>
                <w:bCs/>
                <w:strike/>
                <w:color w:val="FF0000"/>
                <w:kern w:val="3"/>
                <w:sz w:val="18"/>
                <w:szCs w:val="20"/>
              </w:rPr>
              <w:t>ZTE</w:t>
            </w:r>
            <w:r w:rsidR="004C2057">
              <w:rPr>
                <w:bCs/>
                <w:kern w:val="3"/>
                <w:sz w:val="18"/>
                <w:szCs w:val="20"/>
              </w:rPr>
              <w:t>, Intel</w:t>
            </w:r>
          </w:p>
          <w:p w14:paraId="5558F179" w14:textId="6CD105BA" w:rsidR="00E9723E" w:rsidRPr="00061BA0" w:rsidRDefault="00E9723E" w:rsidP="00C45DD1">
            <w:pPr>
              <w:pStyle w:val="af0"/>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w:t>
            </w:r>
            <w:proofErr w:type="spellStart"/>
            <w:r>
              <w:rPr>
                <w:rFonts w:eastAsia="Malgun Gothic"/>
                <w:color w:val="000000" w:themeColor="text1"/>
                <w:sz w:val="18"/>
                <w:szCs w:val="18"/>
              </w:rPr>
              <w:t>Oppo</w:t>
            </w:r>
            <w:proofErr w:type="spellEnd"/>
            <w:r>
              <w:rPr>
                <w:rFonts w:eastAsia="Malgun Gothic"/>
                <w:color w:val="000000" w:themeColor="text1"/>
                <w:sz w:val="18"/>
                <w:szCs w:val="18"/>
              </w:rPr>
              <w:t xml:space="preserve">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value set </w:t>
            </w:r>
            <w:proofErr w:type="gramStart"/>
            <w:r w:rsidRPr="005C3302">
              <w:rPr>
                <w:rFonts w:eastAsia="Malgun Gothic"/>
                <w:color w:val="FF0000"/>
                <w:sz w:val="18"/>
                <w:szCs w:val="18"/>
                <w:lang w:eastAsia="ko-KR"/>
              </w:rPr>
              <w:t>index(</w:t>
            </w:r>
            <w:proofErr w:type="spellStart"/>
            <w:proofErr w:type="gramEnd"/>
            <w:r w:rsidRPr="005C3302">
              <w:rPr>
                <w:rFonts w:eastAsia="Malgun Gothic"/>
                <w:color w:val="FF0000"/>
                <w:sz w:val="18"/>
                <w:szCs w:val="18"/>
                <w:lang w:eastAsia="ko-KR"/>
              </w:rPr>
              <w:t>es</w:t>
            </w:r>
            <w:proofErr w:type="spellEnd"/>
            <w:r w:rsidRPr="005C3302">
              <w:rPr>
                <w:rFonts w:eastAsia="Malgun Gothic"/>
                <w:color w:val="FF0000"/>
                <w:sz w:val="18"/>
                <w:szCs w:val="18"/>
                <w:lang w:eastAsia="ko-KR"/>
              </w:rPr>
              <w:t>),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0"/>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xml:space="preserve">, the reason is with report of two panels with different capability, NW can configure UL </w:t>
            </w:r>
            <w:proofErr w:type="spellStart"/>
            <w:r>
              <w:rPr>
                <w:kern w:val="3"/>
                <w:sz w:val="18"/>
                <w:szCs w:val="20"/>
              </w:rPr>
              <w:t>Tx</w:t>
            </w:r>
            <w:proofErr w:type="spellEnd"/>
            <w:r>
              <w:rPr>
                <w:kern w:val="3"/>
                <w:sz w:val="18"/>
                <w:szCs w:val="20"/>
              </w:rPr>
              <w:t xml:space="preserve"> corresponding to the </w:t>
            </w:r>
            <w:r>
              <w:rPr>
                <w:kern w:val="3"/>
                <w:sz w:val="18"/>
                <w:szCs w:val="20"/>
              </w:rPr>
              <w:lastRenderedPageBreak/>
              <w:t>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w:t>
            </w:r>
            <w:proofErr w:type="gramStart"/>
            <w:r>
              <w:rPr>
                <w:kern w:val="3"/>
                <w:sz w:val="18"/>
                <w:szCs w:val="20"/>
              </w:rPr>
              <w:t>companies</w:t>
            </w:r>
            <w:proofErr w:type="gramEnd"/>
            <w:r>
              <w:rPr>
                <w:kern w:val="3"/>
                <w:sz w:val="18"/>
                <w:szCs w:val="20"/>
              </w:rPr>
              <w:t xml:space="preserve">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proofErr w:type="spellStart"/>
            <w:r>
              <w:rPr>
                <w:color w:val="000000" w:themeColor="text1"/>
                <w:sz w:val="18"/>
                <w:szCs w:val="18"/>
                <w:lang w:eastAsia="zh-CN"/>
              </w:rPr>
              <w:t>gNB</w:t>
            </w:r>
            <w:proofErr w:type="spellEnd"/>
            <w:r>
              <w:rPr>
                <w:color w:val="000000" w:themeColor="text1"/>
                <w:sz w:val="18"/>
                <w:szCs w:val="18"/>
                <w:lang w:eastAsia="zh-CN"/>
              </w:rPr>
              <w:t xml:space="preserve">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 xml:space="preserve">the UL </w:t>
            </w:r>
            <w:proofErr w:type="spellStart"/>
            <w:r w:rsidRPr="006262F6">
              <w:rPr>
                <w:rFonts w:eastAsiaTheme="minorEastAsia"/>
                <w:color w:val="000000" w:themeColor="text1"/>
                <w:sz w:val="18"/>
                <w:szCs w:val="18"/>
                <w:lang w:eastAsia="zh-CN"/>
              </w:rPr>
              <w:t>Tx</w:t>
            </w:r>
            <w:proofErr w:type="spellEnd"/>
            <w:r w:rsidRPr="006262F6">
              <w:rPr>
                <w:rFonts w:eastAsiaTheme="minorEastAsia"/>
                <w:color w:val="000000" w:themeColor="text1"/>
                <w:sz w:val="18"/>
                <w:szCs w:val="18"/>
                <w:lang w:eastAsia="zh-CN"/>
              </w:rPr>
              <w:t xml:space="preserve">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 xml:space="preserve">In Rel-17 enhancement on MP-UE to facilitate fast UL panel selection and MPE mitigation, UL </w:t>
            </w:r>
            <w:proofErr w:type="spellStart"/>
            <w:r w:rsidRPr="00140009">
              <w:rPr>
                <w:rFonts w:cs="Times"/>
                <w:sz w:val="18"/>
                <w:szCs w:val="18"/>
                <w:lang w:eastAsia="en-US"/>
              </w:rPr>
              <w:t>Tx</w:t>
            </w:r>
            <w:proofErr w:type="spellEnd"/>
            <w:r w:rsidRPr="00140009">
              <w:rPr>
                <w:rFonts w:cs="Times"/>
                <w:sz w:val="18"/>
                <w:szCs w:val="18"/>
                <w:lang w:eastAsia="en-US"/>
              </w:rPr>
              <w:t xml:space="preserve">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 xml:space="preserve">If the UL </w:t>
            </w:r>
            <w:proofErr w:type="spellStart"/>
            <w:r w:rsidRPr="00251C1A">
              <w:rPr>
                <w:rFonts w:eastAsiaTheme="minorEastAsia"/>
                <w:color w:val="FF0000"/>
                <w:sz w:val="18"/>
                <w:szCs w:val="18"/>
                <w:lang w:eastAsia="zh-CN"/>
              </w:rPr>
              <w:t>Tx</w:t>
            </w:r>
            <w:proofErr w:type="spellEnd"/>
            <w:r w:rsidRPr="00251C1A">
              <w:rPr>
                <w:rFonts w:eastAsiaTheme="minorEastAsia"/>
                <w:color w:val="FF0000"/>
                <w:sz w:val="18"/>
                <w:szCs w:val="18"/>
                <w:lang w:eastAsia="zh-CN"/>
              </w:rPr>
              <w:t xml:space="preserve"> panel(s) is the subset of DL Rx panels,</w:t>
            </w:r>
            <w:r w:rsidRPr="00251C1A">
              <w:rPr>
                <w:color w:val="FF0000"/>
                <w:sz w:val="18"/>
                <w:szCs w:val="18"/>
                <w:lang w:eastAsia="zh-CN"/>
              </w:rPr>
              <w:t xml:space="preserve"> how can UE inform the UL </w:t>
            </w:r>
            <w:proofErr w:type="spellStart"/>
            <w:r w:rsidRPr="00251C1A">
              <w:rPr>
                <w:color w:val="FF0000"/>
                <w:sz w:val="18"/>
                <w:szCs w:val="18"/>
                <w:lang w:eastAsia="zh-CN"/>
              </w:rPr>
              <w:t>Tx</w:t>
            </w:r>
            <w:proofErr w:type="spellEnd"/>
            <w:r w:rsidRPr="00251C1A">
              <w:rPr>
                <w:color w:val="FF0000"/>
                <w:sz w:val="18"/>
                <w:szCs w:val="18"/>
                <w:lang w:eastAsia="zh-CN"/>
              </w:rPr>
              <w:t xml:space="preserve">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 xml:space="preserve">we are talking about asymmetric panels and if the </w:t>
            </w:r>
            <w:proofErr w:type="spellStart"/>
            <w:r w:rsidR="00996EF8">
              <w:rPr>
                <w:bCs/>
                <w:color w:val="000000" w:themeColor="text1"/>
                <w:sz w:val="18"/>
                <w:szCs w:val="18"/>
                <w:lang w:eastAsia="zh-CN"/>
              </w:rPr>
              <w:t>gNB</w:t>
            </w:r>
            <w:proofErr w:type="spellEnd"/>
            <w:r w:rsidR="00996EF8">
              <w:rPr>
                <w:bCs/>
                <w:color w:val="000000" w:themeColor="text1"/>
                <w:sz w:val="18"/>
                <w:szCs w:val="18"/>
                <w:lang w:eastAsia="zh-CN"/>
              </w:rPr>
              <w:t xml:space="preserve">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w:t>
            </w:r>
            <w:proofErr w:type="gramStart"/>
            <w:r>
              <w:rPr>
                <w:bCs/>
                <w:color w:val="000000" w:themeColor="text1"/>
                <w:sz w:val="18"/>
                <w:szCs w:val="18"/>
                <w:lang w:eastAsia="zh-CN"/>
              </w:rPr>
              <w:t>can</w:t>
            </w:r>
            <w:proofErr w:type="gramEnd"/>
            <w:r>
              <w:rPr>
                <w:bCs/>
                <w:color w:val="000000" w:themeColor="text1"/>
                <w:sz w:val="18"/>
                <w:szCs w:val="18"/>
                <w:lang w:eastAsia="zh-CN"/>
              </w:rPr>
              <w:t xml:space="preserve">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w:t>
            </w:r>
            <w:proofErr w:type="spellStart"/>
            <w:r>
              <w:rPr>
                <w:bCs/>
                <w:color w:val="000000" w:themeColor="text1"/>
                <w:sz w:val="18"/>
                <w:szCs w:val="18"/>
                <w:lang w:eastAsia="zh-CN"/>
              </w:rPr>
              <w:t>gNB</w:t>
            </w:r>
            <w:proofErr w:type="spellEnd"/>
            <w:r>
              <w:rPr>
                <w:bCs/>
                <w:color w:val="000000" w:themeColor="text1"/>
                <w:sz w:val="18"/>
                <w:szCs w:val="18"/>
                <w:lang w:eastAsia="zh-CN"/>
              </w:rPr>
              <w:t>.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apply the reported </w:t>
            </w:r>
            <w:proofErr w:type="gramStart"/>
            <w:r>
              <w:rPr>
                <w:bCs/>
                <w:color w:val="000000" w:themeColor="text1"/>
                <w:sz w:val="18"/>
                <w:szCs w:val="18"/>
                <w:lang w:eastAsia="zh-CN"/>
              </w:rPr>
              <w:t>information.</w:t>
            </w:r>
            <w:proofErr w:type="gramEnd"/>
          </w:p>
          <w:p w14:paraId="24280F66" w14:textId="711455BE" w:rsidR="00DA261C"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 xml:space="preserve">We suggest </w:t>
            </w:r>
            <w:proofErr w:type="gramStart"/>
            <w:r>
              <w:rPr>
                <w:bCs/>
                <w:color w:val="000000" w:themeColor="text1"/>
                <w:sz w:val="18"/>
                <w:szCs w:val="18"/>
                <w:lang w:eastAsia="zh-CN"/>
              </w:rPr>
              <w:t>to go</w:t>
            </w:r>
            <w:proofErr w:type="gramEnd"/>
            <w:r>
              <w:rPr>
                <w:bCs/>
                <w:color w:val="000000" w:themeColor="text1"/>
                <w:sz w:val="18"/>
                <w:szCs w:val="18"/>
                <w:lang w:eastAsia="zh-CN"/>
              </w:rPr>
              <w:t xml:space="preserve">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proofErr w:type="gramStart"/>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ad"/>
                <w:rFonts w:cs="Times"/>
                <w:sz w:val="18"/>
                <w:szCs w:val="16"/>
                <w:highlight w:val="green"/>
              </w:rPr>
              <w:t>Agreement</w:t>
            </w:r>
          </w:p>
          <w:p w14:paraId="2325AB9D" w14:textId="77777777" w:rsidR="00C57E2C" w:rsidRPr="00C57E2C" w:rsidRDefault="00C57E2C" w:rsidP="00C57E2C">
            <w:pPr>
              <w:rPr>
                <w:rFonts w:eastAsia="宋体"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ad"/>
                <w:rFonts w:cs="Times"/>
                <w:b w:val="0"/>
                <w:sz w:val="18"/>
                <w:szCs w:val="16"/>
                <w:lang w:eastAsia="zh-CN"/>
              </w:rPr>
              <w:t>or modify</w:t>
            </w:r>
            <w:r w:rsidRPr="00C57E2C">
              <w:rPr>
                <w:rStyle w:val="ad"/>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BA18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FB1C1F" w:rsidRPr="00B24C8B" w14:paraId="43FBCE92" w14:textId="77777777" w:rsidTr="00FB1C1F">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9E3F7" w14:textId="77777777" w:rsidR="00FB1C1F" w:rsidRDefault="00FB1C1F" w:rsidP="00042F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81E7" w14:textId="77777777" w:rsidR="00FB1C1F" w:rsidRPr="00B24C8B" w:rsidRDefault="00FB1C1F" w:rsidP="00042F7C">
            <w:pPr>
              <w:snapToGrid w:val="0"/>
              <w:rPr>
                <w:bCs/>
                <w:color w:val="000000" w:themeColor="text1"/>
                <w:sz w:val="18"/>
                <w:szCs w:val="18"/>
                <w:lang w:eastAsia="zh-CN"/>
              </w:rPr>
            </w:pPr>
            <w:r w:rsidRPr="00B24C8B">
              <w:rPr>
                <w:bCs/>
                <w:color w:val="000000" w:themeColor="text1"/>
                <w:sz w:val="18"/>
                <w:szCs w:val="18"/>
                <w:lang w:eastAsia="zh-CN"/>
              </w:rPr>
              <w:t>1st:</w:t>
            </w:r>
          </w:p>
          <w:p w14:paraId="22034879" w14:textId="77777777" w:rsidR="00FB1C1F" w:rsidRPr="00B24C8B" w:rsidRDefault="00FB1C1F" w:rsidP="00042F7C">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2nd bullet.  i.e.</w:t>
            </w:r>
          </w:p>
          <w:p w14:paraId="72FFFD5B" w14:textId="77777777" w:rsidR="00FB1C1F" w:rsidRPr="00B24C8B" w:rsidRDefault="00FB1C1F" w:rsidP="00042F7C">
            <w:pPr>
              <w:snapToGrid w:val="0"/>
              <w:rPr>
                <w:bCs/>
                <w:color w:val="000000" w:themeColor="text1"/>
                <w:sz w:val="18"/>
                <w:szCs w:val="18"/>
                <w:lang w:eastAsia="zh-CN"/>
              </w:rPr>
            </w:pPr>
          </w:p>
          <w:p w14:paraId="61A77D20" w14:textId="77777777" w:rsidR="00FB1C1F" w:rsidRPr="00FB1C1F" w:rsidRDefault="00FB1C1F" w:rsidP="00042F7C">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71781235" w14:textId="77777777" w:rsidR="00FB1C1F" w:rsidRPr="00B24C8B" w:rsidRDefault="00FB1C1F" w:rsidP="00042F7C">
            <w:pPr>
              <w:snapToGrid w:val="0"/>
              <w:rPr>
                <w:bCs/>
                <w:color w:val="000000" w:themeColor="text1"/>
                <w:sz w:val="18"/>
                <w:szCs w:val="18"/>
                <w:lang w:eastAsia="zh-CN"/>
              </w:rPr>
            </w:pPr>
          </w:p>
          <w:p w14:paraId="265F7670" w14:textId="77777777" w:rsidR="00FB1C1F" w:rsidRPr="00B24C8B" w:rsidRDefault="00FB1C1F" w:rsidP="00042F7C">
            <w:pPr>
              <w:snapToGrid w:val="0"/>
              <w:rPr>
                <w:bCs/>
                <w:color w:val="000000" w:themeColor="text1"/>
                <w:sz w:val="18"/>
                <w:szCs w:val="18"/>
                <w:lang w:eastAsia="zh-CN"/>
              </w:rPr>
            </w:pPr>
            <w:r w:rsidRPr="00B24C8B">
              <w:rPr>
                <w:bCs/>
                <w:color w:val="000000" w:themeColor="text1"/>
                <w:sz w:val="18"/>
                <w:szCs w:val="18"/>
                <w:lang w:eastAsia="zh-CN"/>
              </w:rPr>
              <w:t>2nd: In Rel-15/16 beam reporting, there is not a definition for NW ACK. If NW didn’t receive the beam reporting from UE, NW will trigger beam/panel reporting again. From this point, we didn’t see the necessity of defining a timeline for NW assumption and ACK here.</w:t>
            </w:r>
          </w:p>
          <w:p w14:paraId="374F71D7" w14:textId="77777777" w:rsidR="00FB1C1F" w:rsidRPr="00B24C8B" w:rsidRDefault="00FB1C1F" w:rsidP="00042F7C">
            <w:pPr>
              <w:snapToGrid w:val="0"/>
              <w:rPr>
                <w:bCs/>
                <w:color w:val="000000" w:themeColor="text1"/>
                <w:sz w:val="18"/>
                <w:szCs w:val="18"/>
                <w:lang w:eastAsia="zh-CN"/>
              </w:rPr>
            </w:pPr>
          </w:p>
          <w:p w14:paraId="7DCF260F" w14:textId="77777777" w:rsidR="00FB1C1F" w:rsidRPr="00B24C8B" w:rsidRDefault="00FB1C1F" w:rsidP="00042F7C">
            <w:pPr>
              <w:snapToGrid w:val="0"/>
              <w:rPr>
                <w:bCs/>
                <w:color w:val="000000" w:themeColor="text1"/>
                <w:sz w:val="18"/>
                <w:szCs w:val="18"/>
                <w:lang w:eastAsia="zh-CN"/>
              </w:rPr>
            </w:pPr>
            <w:r w:rsidRPr="00B24C8B">
              <w:rPr>
                <w:bCs/>
                <w:color w:val="000000" w:themeColor="text1"/>
                <w:sz w:val="18"/>
                <w:szCs w:val="18"/>
                <w:lang w:eastAsia="zh-CN"/>
              </w:rPr>
              <w:t xml:space="preserve">3rd: It depends on the solution after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receives the enhanced beam reporting in the 2nd bullet. One option is that after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receives beam reporting information from the 2nd bullet,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chooses one panel and configures one SRS resource set to UE. Then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will use SRI to indicate the later uplink transmission panel/beam, in this case, the bracket should be deleted. Another option is that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configures multiple SRS resource sets to </w:t>
            </w:r>
            <w:proofErr w:type="gramStart"/>
            <w:r w:rsidRPr="00B24C8B">
              <w:rPr>
                <w:bCs/>
                <w:color w:val="000000" w:themeColor="text1"/>
                <w:sz w:val="18"/>
                <w:szCs w:val="18"/>
                <w:lang w:eastAsia="zh-CN"/>
              </w:rPr>
              <w:t>UE,</w:t>
            </w:r>
            <w:proofErr w:type="gramEnd"/>
            <w:r w:rsidRPr="00B24C8B">
              <w:rPr>
                <w:bCs/>
                <w:color w:val="000000" w:themeColor="text1"/>
                <w:sz w:val="18"/>
                <w:szCs w:val="18"/>
                <w:lang w:eastAsia="zh-CN"/>
              </w:rPr>
              <w:t xml:space="preserve"> UE maps the SRS resource sets with its activated panels. </w:t>
            </w:r>
            <w:proofErr w:type="spellStart"/>
            <w:proofErr w:type="gramStart"/>
            <w:r w:rsidRPr="00B24C8B">
              <w:rPr>
                <w:bCs/>
                <w:color w:val="000000" w:themeColor="text1"/>
                <w:sz w:val="18"/>
                <w:szCs w:val="18"/>
                <w:lang w:eastAsia="zh-CN"/>
              </w:rPr>
              <w:t>gNB</w:t>
            </w:r>
            <w:proofErr w:type="spellEnd"/>
            <w:proofErr w:type="gramEnd"/>
            <w:r w:rsidRPr="00B24C8B">
              <w:rPr>
                <w:bCs/>
                <w:color w:val="000000" w:themeColor="text1"/>
                <w:sz w:val="18"/>
                <w:szCs w:val="18"/>
                <w:lang w:eastAsia="zh-CN"/>
              </w:rPr>
              <w:t xml:space="preserve">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0EF40F4E" w14:textId="77777777" w:rsidR="00FB1C1F" w:rsidRPr="00B24C8B" w:rsidRDefault="00FB1C1F" w:rsidP="00042F7C">
            <w:pPr>
              <w:snapToGrid w:val="0"/>
              <w:rPr>
                <w:bCs/>
                <w:color w:val="000000" w:themeColor="text1"/>
                <w:sz w:val="18"/>
                <w:szCs w:val="18"/>
                <w:lang w:eastAsia="zh-CN"/>
              </w:rPr>
            </w:pPr>
            <w:r>
              <w:rPr>
                <w:bCs/>
                <w:color w:val="000000" w:themeColor="text1"/>
                <w:sz w:val="18"/>
                <w:szCs w:val="18"/>
                <w:lang w:eastAsia="zh-CN"/>
              </w:rPr>
              <w:t xml:space="preserve"> </w:t>
            </w:r>
          </w:p>
        </w:tc>
      </w:tr>
    </w:tbl>
    <w:p w14:paraId="6390B1D0" w14:textId="77777777" w:rsidR="00BB061A" w:rsidRPr="00FB1C1F"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EC6E5" w14:textId="77777777" w:rsidR="000F4E41" w:rsidRDefault="000F4E41" w:rsidP="007458B4">
      <w:r>
        <w:separator/>
      </w:r>
    </w:p>
  </w:endnote>
  <w:endnote w:type="continuationSeparator" w:id="0">
    <w:p w14:paraId="620E642E" w14:textId="77777777" w:rsidR="000F4E41" w:rsidRDefault="000F4E4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宋体"/>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等线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
    <w:altName w:val="Segoe Prin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27CBE" w14:textId="77777777" w:rsidR="000F4E41" w:rsidRDefault="000F4E41" w:rsidP="007458B4">
      <w:r>
        <w:separator/>
      </w:r>
    </w:p>
  </w:footnote>
  <w:footnote w:type="continuationSeparator" w:id="0">
    <w:p w14:paraId="6E23D19D" w14:textId="77777777" w:rsidR="000F4E41" w:rsidRDefault="000F4E41"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8"/>
  </w:num>
  <w:num w:numId="15">
    <w:abstractNumId w:val="15"/>
  </w:num>
  <w:num w:numId="16">
    <w:abstractNumId w:val="29"/>
  </w:num>
  <w:num w:numId="17">
    <w:abstractNumId w:val="34"/>
  </w:num>
  <w:num w:numId="18">
    <w:abstractNumId w:val="30"/>
  </w:num>
  <w:num w:numId="19">
    <w:abstractNumId w:val="27"/>
  </w:num>
  <w:num w:numId="20">
    <w:abstractNumId w:val="35"/>
  </w:num>
  <w:num w:numId="21">
    <w:abstractNumId w:val="40"/>
  </w:num>
  <w:num w:numId="22">
    <w:abstractNumId w:val="36"/>
  </w:num>
  <w:num w:numId="23">
    <w:abstractNumId w:val="44"/>
  </w:num>
  <w:num w:numId="24">
    <w:abstractNumId w:val="12"/>
  </w:num>
  <w:num w:numId="25">
    <w:abstractNumId w:val="25"/>
  </w:num>
  <w:num w:numId="26">
    <w:abstractNumId w:val="19"/>
  </w:num>
  <w:num w:numId="27">
    <w:abstractNumId w:val="41"/>
  </w:num>
  <w:num w:numId="28">
    <w:abstractNumId w:val="20"/>
  </w:num>
  <w:num w:numId="29">
    <w:abstractNumId w:val="24"/>
  </w:num>
  <w:num w:numId="30">
    <w:abstractNumId w:val="10"/>
  </w:num>
  <w:num w:numId="31">
    <w:abstractNumId w:val="18"/>
  </w:num>
  <w:num w:numId="32">
    <w:abstractNumId w:val="43"/>
  </w:num>
  <w:num w:numId="33">
    <w:abstractNumId w:val="37"/>
  </w:num>
  <w:num w:numId="34">
    <w:abstractNumId w:val="38"/>
  </w:num>
  <w:num w:numId="35">
    <w:abstractNumId w:val="14"/>
  </w:num>
  <w:num w:numId="36">
    <w:abstractNumId w:val="32"/>
  </w:num>
  <w:num w:numId="37">
    <w:abstractNumId w:val="31"/>
  </w:num>
  <w:num w:numId="38">
    <w:abstractNumId w:val="26"/>
  </w:num>
  <w:num w:numId="39">
    <w:abstractNumId w:val="33"/>
  </w:num>
  <w:num w:numId="40">
    <w:abstractNumId w:val="42"/>
  </w:num>
  <w:num w:numId="41">
    <w:abstractNumId w:val="17"/>
  </w:num>
  <w:num w:numId="42">
    <w:abstractNumId w:val="13"/>
  </w:num>
  <w:num w:numId="43">
    <w:abstractNumId w:val="23"/>
  </w:num>
  <w:num w:numId="44">
    <w:abstractNumId w:val="22"/>
  </w:num>
  <w:num w:numId="45">
    <w:abstractNumId w:val="39"/>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0F9F"/>
    <w:rsid w:val="000031EA"/>
    <w:rsid w:val="00004866"/>
    <w:rsid w:val="000052BA"/>
    <w:rsid w:val="00006513"/>
    <w:rsid w:val="000121C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4E41"/>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37E28"/>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7D8"/>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1C1A"/>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45A"/>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3143"/>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11F"/>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0E05"/>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2D3"/>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1C1F"/>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21</Pages>
  <Words>12052</Words>
  <Characters>68701</Characters>
  <Application>Microsoft Office Word</Application>
  <DocSecurity>0</DocSecurity>
  <Lines>572</Lines>
  <Paragraphs>161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23</cp:revision>
  <cp:lastPrinted>2021-10-06T09:28:00Z</cp:lastPrinted>
  <dcterms:created xsi:type="dcterms:W3CDTF">2021-11-15T02:32:00Z</dcterms:created>
  <dcterms:modified xsi:type="dcterms:W3CDTF">2021-11-15T07:26:00Z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