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4"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SimSun"/>
                <w:bCs/>
                <w:color w:val="000000" w:themeColor="text1"/>
                <w:sz w:val="18"/>
                <w:lang w:eastAsia="x-none"/>
              </w:rPr>
            </w:pPr>
            <w:del w:id="16"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8"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Strong"/>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w:t>
            </w:r>
            <w:r w:rsidRPr="00693057">
              <w:rPr>
                <w:sz w:val="18"/>
              </w:rPr>
              <w:lastRenderedPageBreak/>
              <w:t>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q_new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SCell-BFR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SCell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q_new and remove PRACH. It is the SCell BFR behavior, i.e. q_new is used for both DL and UL</w:t>
            </w:r>
          </w:p>
          <w:p w14:paraId="7C6D59E4"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SCell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lastRenderedPageBreak/>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w:t>
            </w:r>
            <w:r w:rsidRPr="00017874">
              <w:rPr>
                <w:rFonts w:eastAsia="MS Mincho"/>
                <w:sz w:val="18"/>
                <w:szCs w:val="18"/>
                <w:lang w:eastAsia="ja-JP"/>
              </w:rPr>
              <w:lastRenderedPageBreak/>
              <w:t>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7D834BF8"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PCell in FR1 uses legacy TCI/spatial relation, and the SCell(s)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BA1831">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BA1831">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lastRenderedPageBreak/>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32381B92"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2B0B50B5"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lastRenderedPageBreak/>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NTT Docomo</w:t>
            </w:r>
            <w:r w:rsidR="007B5872">
              <w:rPr>
                <w:sz w:val="18"/>
                <w:szCs w:val="18"/>
              </w:rPr>
              <w:t>, Sony</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00795956"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r w:rsidR="00D375C2">
              <w:rPr>
                <w:sz w:val="18"/>
                <w:szCs w:val="18"/>
                <w:lang w:val="sv-SE"/>
              </w:rPr>
              <w:t>, Sony</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lastRenderedPageBreak/>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"Configured"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BA1831">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BA1831">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BA1831">
            <w:pPr>
              <w:tabs>
                <w:tab w:val="left" w:pos="2880"/>
              </w:tabs>
              <w:snapToGrid w:val="0"/>
              <w:rPr>
                <w:rFonts w:eastAsiaTheme="minorEastAsia"/>
                <w:color w:val="000000" w:themeColor="text1"/>
                <w:sz w:val="18"/>
                <w:szCs w:val="18"/>
                <w:lang w:eastAsia="zh-CN"/>
              </w:rPr>
            </w:pP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5EB2BCA0"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the BAT for a BWP if respective CC is not in any cell gorup.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BA1831">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BA1831">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130B4C5B"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r w:rsidR="000B4B10">
              <w:rPr>
                <w:bCs/>
                <w:kern w:val="3"/>
                <w:sz w:val="18"/>
                <w:szCs w:val="20"/>
              </w:rPr>
              <w:t>, Sony</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5C8E293"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p>
          <w:p w14:paraId="50221DCF" w14:textId="1C5BEF8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xml:space="preserve">: To our understanding, UE simply reports the best panel according to current panel activation status and it does not matter whether NW received the beam report or not. If NW didn’t receive it, NW would trigger </w:t>
            </w:r>
            <w:r>
              <w:rPr>
                <w:rFonts w:eastAsia="Malgun Gothic"/>
                <w:color w:val="000000" w:themeColor="text1"/>
                <w:sz w:val="18"/>
                <w:szCs w:val="18"/>
              </w:rPr>
              <w:lastRenderedPageBreak/>
              <w:t>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lastRenderedPageBreak/>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BA18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Support in gener</w:t>
            </w:r>
            <w:r>
              <w:rPr>
                <w:bCs/>
                <w:color w:val="000000" w:themeColor="text1"/>
                <w:sz w:val="18"/>
                <w:szCs w:val="18"/>
                <w:lang w:eastAsia="zh-CN"/>
              </w:rPr>
              <w:t>al –</w:t>
            </w:r>
            <w:r>
              <w:rPr>
                <w:bCs/>
                <w:color w:val="000000" w:themeColor="text1"/>
                <w:sz w:val="18"/>
                <w:szCs w:val="18"/>
                <w:lang w:eastAsia="zh-CN"/>
              </w:rPr>
              <w:t xml:space="preserve"> flexible</w:t>
            </w:r>
            <w:r>
              <w:rPr>
                <w:bCs/>
                <w:color w:val="000000" w:themeColor="text1"/>
                <w:sz w:val="18"/>
                <w:szCs w:val="18"/>
                <w:lang w:eastAsia="zh-CN"/>
              </w:rPr>
              <w:t xml:space="preserve"> </w:t>
            </w:r>
            <w:bookmarkStart w:id="74" w:name="_GoBack"/>
            <w:bookmarkEnd w:id="74"/>
            <w:r>
              <w:rPr>
                <w:bCs/>
                <w:color w:val="000000" w:themeColor="text1"/>
                <w:sz w:val="18"/>
                <w:szCs w:val="18"/>
                <w:lang w:eastAsia="zh-CN"/>
              </w:rPr>
              <w:t xml:space="preserve">on bracketed parts. </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82D61" w14:textId="77777777" w:rsidR="00F5034B" w:rsidRDefault="00F5034B" w:rsidP="007458B4">
      <w:r>
        <w:separator/>
      </w:r>
    </w:p>
  </w:endnote>
  <w:endnote w:type="continuationSeparator" w:id="0">
    <w:p w14:paraId="7A7E13AE" w14:textId="77777777" w:rsidR="00F5034B" w:rsidRDefault="00F5034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02A3" w14:textId="77777777" w:rsidR="00F5034B" w:rsidRDefault="00F5034B" w:rsidP="007458B4">
      <w:r>
        <w:separator/>
      </w:r>
    </w:p>
  </w:footnote>
  <w:footnote w:type="continuationSeparator" w:id="0">
    <w:p w14:paraId="115BB5E6" w14:textId="77777777" w:rsidR="00F5034B" w:rsidRDefault="00F5034B"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4"/>
  </w:num>
  <w:num w:numId="18">
    <w:abstractNumId w:val="30"/>
  </w:num>
  <w:num w:numId="19">
    <w:abstractNumId w:val="27"/>
  </w:num>
  <w:num w:numId="20">
    <w:abstractNumId w:val="35"/>
  </w:num>
  <w:num w:numId="21">
    <w:abstractNumId w:val="40"/>
  </w:num>
  <w:num w:numId="22">
    <w:abstractNumId w:val="36"/>
  </w:num>
  <w:num w:numId="23">
    <w:abstractNumId w:val="44"/>
  </w:num>
  <w:num w:numId="24">
    <w:abstractNumId w:val="12"/>
  </w:num>
  <w:num w:numId="25">
    <w:abstractNumId w:val="25"/>
  </w:num>
  <w:num w:numId="26">
    <w:abstractNumId w:val="19"/>
  </w:num>
  <w:num w:numId="27">
    <w:abstractNumId w:val="41"/>
  </w:num>
  <w:num w:numId="28">
    <w:abstractNumId w:val="20"/>
  </w:num>
  <w:num w:numId="29">
    <w:abstractNumId w:val="24"/>
  </w:num>
  <w:num w:numId="30">
    <w:abstractNumId w:val="10"/>
  </w:num>
  <w:num w:numId="31">
    <w:abstractNumId w:val="18"/>
  </w:num>
  <w:num w:numId="32">
    <w:abstractNumId w:val="43"/>
  </w:num>
  <w:num w:numId="33">
    <w:abstractNumId w:val="37"/>
  </w:num>
  <w:num w:numId="34">
    <w:abstractNumId w:val="38"/>
  </w:num>
  <w:num w:numId="35">
    <w:abstractNumId w:val="14"/>
  </w:num>
  <w:num w:numId="36">
    <w:abstractNumId w:val="32"/>
  </w:num>
  <w:num w:numId="37">
    <w:abstractNumId w:val="31"/>
  </w:num>
  <w:num w:numId="38">
    <w:abstractNumId w:val="26"/>
  </w:num>
  <w:num w:numId="39">
    <w:abstractNumId w:val="33"/>
  </w:num>
  <w:num w:numId="40">
    <w:abstractNumId w:val="42"/>
  </w:num>
  <w:num w:numId="41">
    <w:abstractNumId w:val="17"/>
  </w:num>
  <w:num w:numId="42">
    <w:abstractNumId w:val="13"/>
  </w:num>
  <w:num w:numId="43">
    <w:abstractNumId w:val="23"/>
  </w:num>
  <w:num w:numId="44">
    <w:abstractNumId w:val="22"/>
  </w:num>
  <w:num w:numId="45">
    <w:abstractNumId w:val="39"/>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11667</Words>
  <Characters>66506</Characters>
  <Application>Microsoft Office Word</Application>
  <DocSecurity>0</DocSecurity>
  <Lines>554</Lines>
  <Paragraphs>156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10</cp:revision>
  <cp:lastPrinted>2021-10-06T09:28:00Z</cp:lastPrinted>
  <dcterms:created xsi:type="dcterms:W3CDTF">2021-11-15T02:32:00Z</dcterms:created>
  <dcterms:modified xsi:type="dcterms:W3CDTF">2021-11-15T05:13:00Z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