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af0"/>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ins w:id="7" w:author="Eko Onggosanusi" w:date="2021-11-12T18:20:00Z">
              <w:r w:rsidRPr="00F604E2">
                <w:rPr>
                  <w:sz w:val="18"/>
                  <w:szCs w:val="18"/>
                  <w:lang w:eastAsia="zh-CN"/>
                </w:rPr>
                <w:t>q_new only provides QCL-TypeD indication for CCs different from the failed CC</w:t>
              </w:r>
            </w:ins>
          </w:p>
          <w:p w14:paraId="582FD65E" w14:textId="6BF5EE9C" w:rsidR="00A77CBE" w:rsidRPr="00A77CBE" w:rsidRDefault="00A77CBE" w:rsidP="00A77CBE">
            <w:pPr>
              <w:pStyle w:val="af0"/>
              <w:numPr>
                <w:ilvl w:val="0"/>
                <w:numId w:val="30"/>
              </w:numPr>
              <w:snapToGrid w:val="0"/>
              <w:spacing w:after="0" w:line="240" w:lineRule="auto"/>
              <w:jc w:val="both"/>
              <w:rPr>
                <w:sz w:val="18"/>
                <w:szCs w:val="18"/>
              </w:rPr>
            </w:pPr>
            <w:ins w:id="8"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0"/>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af0"/>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0"/>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0"/>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0"/>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lastRenderedPageBreak/>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0"/>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ins w:id="12" w:author="ZTE-Bo" w:date="2021-11-15T09:34:00Z">
              <w:r w:rsidR="007A2041">
                <w:rPr>
                  <w:rFonts w:eastAsiaTheme="minorEastAsia"/>
                  <w:sz w:val="18"/>
                  <w:szCs w:val="18"/>
                  <w:lang w:eastAsia="zh-CN"/>
                </w:rPr>
                <w:t>, ZTE</w:t>
              </w:r>
            </w:ins>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26BE8C0B"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del w:id="13" w:author="ZTE-Bo" w:date="2021-11-15T09:34:00Z">
              <w:r w:rsidR="009717EC" w:rsidDel="007A2041">
                <w:rPr>
                  <w:sz w:val="18"/>
                  <w:szCs w:val="18"/>
                  <w:lang w:eastAsia="zh-CN"/>
                </w:rPr>
                <w:delText>, ZTE</w:delText>
              </w:r>
            </w:del>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ins w:id="14" w:author="Eko Onggosanusi" w:date="2021-11-12T18:24:00Z">
              <w:r w:rsidR="00A77CBE" w:rsidRPr="000946C3">
                <w:rPr>
                  <w:rFonts w:eastAsia="宋体"/>
                  <w:color w:val="FF0000"/>
                  <w:sz w:val="18"/>
                  <w:lang w:eastAsia="x-none"/>
                </w:rPr>
                <w:t xml:space="preserve">other than CORESET#0 </w:t>
              </w:r>
            </w:ins>
            <w:r w:rsidRPr="0087219B">
              <w:rPr>
                <w:rFonts w:eastAsia="宋体"/>
                <w:color w:val="000000" w:themeColor="text1"/>
                <w:sz w:val="18"/>
                <w:lang w:eastAsia="x-none"/>
              </w:rPr>
              <w:t xml:space="preserve">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5" w:author="Eko Onggosanusi" w:date="2021-11-12T18:18:00Z"/>
                <w:rFonts w:eastAsia="宋体"/>
                <w:bCs/>
                <w:color w:val="000000" w:themeColor="text1"/>
                <w:sz w:val="18"/>
                <w:lang w:eastAsia="x-none"/>
              </w:rPr>
            </w:pPr>
            <w:del w:id="16" w:author="Eko Onggosanusi" w:date="2021-11-12T18:18:00Z">
              <w:r w:rsidDel="009717EC">
                <w:rPr>
                  <w:rFonts w:eastAsia="宋体"/>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w:t>
            </w:r>
            <w:ins w:id="17"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ins w:id="18" w:author="Eko Onggosanusi" w:date="2021-11-12T18:33:00Z">
              <w:r w:rsidR="00435F48">
                <w:rPr>
                  <w:color w:val="000000" w:themeColor="text1"/>
                  <w:sz w:val="18"/>
                  <w:lang w:eastAsia="x-none"/>
                </w:rPr>
                <w:t xml:space="preserve">or not </w:t>
              </w:r>
            </w:ins>
            <w:r w:rsidRPr="00F972F4">
              <w:rPr>
                <w:color w:val="000000" w:themeColor="text1"/>
                <w:sz w:val="18"/>
                <w:lang w:eastAsia="x-none"/>
              </w:rPr>
              <w:t xml:space="preserve">UE to apply the indicated Rel-17 TCI state </w:t>
            </w:r>
            <w:del w:id="19"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20"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ad"/>
                <w:sz w:val="18"/>
                <w:u w:val="single"/>
              </w:rPr>
              <w:t>Proposal 1.F</w:t>
            </w:r>
            <w:r w:rsidRPr="00693057">
              <w:rPr>
                <w:sz w:val="18"/>
              </w:rPr>
              <w:t>: After</w:t>
            </w:r>
            <w:ins w:id="21" w:author="Eko Onggosanusi" w:date="2021-11-12T16:58:00Z">
              <w:r w:rsidRPr="00693057">
                <w:rPr>
                  <w:sz w:val="18"/>
                </w:rPr>
                <w:t xml:space="preserve"> initial access or </w:t>
              </w:r>
            </w:ins>
            <w:ins w:id="22" w:author="Eko Onggosanusi" w:date="2021-11-12T16:59:00Z">
              <w:r w:rsidRPr="00693057">
                <w:rPr>
                  <w:sz w:val="18"/>
                </w:rPr>
                <w:t>Reconfiguration with sync, and after</w:t>
              </w:r>
            </w:ins>
            <w:r w:rsidRPr="00693057">
              <w:rPr>
                <w:sz w:val="18"/>
              </w:rPr>
              <w:t xml:space="preserve"> a UE is configured with </w:t>
            </w:r>
            <w:ins w:id="23" w:author="Eko Onggosanusi" w:date="2021-11-12T16:55:00Z">
              <w:r w:rsidRPr="00693057">
                <w:rPr>
                  <w:sz w:val="18"/>
                </w:rPr>
                <w:t xml:space="preserve">more than one </w:t>
              </w:r>
            </w:ins>
            <w:r w:rsidRPr="00693057">
              <w:rPr>
                <w:sz w:val="18"/>
              </w:rPr>
              <w:t>Rel-17 TCI states, </w:t>
            </w:r>
            <w:del w:id="24" w:author="Eko Onggosanusi" w:date="2021-11-12T16:53:00Z">
              <w:r w:rsidRPr="00693057" w:rsidDel="00086DF2">
                <w:rPr>
                  <w:sz w:val="18"/>
                </w:rPr>
                <w:delText>the following rules pertaining to QCL and UL spatial filter assumptions are used</w:delText>
              </w:r>
            </w:del>
            <w:ins w:id="25" w:author="Eko Onggosanusi" w:date="2021-11-12T16:59:00Z">
              <w:r w:rsidRPr="00693057">
                <w:rPr>
                  <w:sz w:val="18"/>
                </w:rPr>
                <w:t xml:space="preserve"> before</w:t>
              </w:r>
            </w:ins>
            <w:del w:id="26"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aa"/>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27" w:author="Eko Onggosanusi" w:date="2021-11-12T16:45:00Z">
              <w:r w:rsidRPr="00693057">
                <w:rPr>
                  <w:sz w:val="18"/>
                </w:rPr>
                <w:t xml:space="preserve"> QCL assumption</w:t>
              </w:r>
            </w:ins>
            <w:ins w:id="28" w:author="Eko Onggosanusi" w:date="2021-11-12T16:46:00Z">
              <w:r w:rsidRPr="00693057">
                <w:rPr>
                  <w:sz w:val="18"/>
                </w:rPr>
                <w:t xml:space="preserve"> for</w:t>
              </w:r>
            </w:ins>
            <w:ins w:id="29" w:author="Eko Onggosanusi" w:date="2021-11-12T16:45:00Z">
              <w:r w:rsidRPr="00693057">
                <w:rPr>
                  <w:sz w:val="18"/>
                </w:rPr>
                <w:t xml:space="preserve"> </w:t>
              </w:r>
            </w:ins>
            <w:r w:rsidRPr="00693057">
              <w:rPr>
                <w:sz w:val="18"/>
              </w:rPr>
              <w:t xml:space="preserve"> </w:t>
            </w:r>
            <w:del w:id="30" w:author="Eko Onggosanusi" w:date="2021-11-12T16:45:00Z">
              <w:r w:rsidRPr="00693057" w:rsidDel="006616B8">
                <w:rPr>
                  <w:sz w:val="18"/>
                </w:rPr>
                <w:delText xml:space="preserve">UE assumes that </w:delText>
              </w:r>
            </w:del>
            <w:del w:id="31" w:author="Eko Onggosanusi" w:date="2021-11-12T16:46:00Z">
              <w:r w:rsidRPr="00693057" w:rsidDel="006616B8">
                <w:rPr>
                  <w:sz w:val="18"/>
                </w:rPr>
                <w:delText>the </w:delText>
              </w:r>
            </w:del>
            <w:r w:rsidRPr="00693057">
              <w:rPr>
                <w:sz w:val="18"/>
              </w:rPr>
              <w:t xml:space="preserve">corresponding DM-RS/CSI-RS antenna port </w:t>
            </w:r>
            <w:del w:id="32"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3" w:author="Eko Onggosanusi" w:date="2021-11-12T16:47:00Z">
              <w:r w:rsidRPr="00693057">
                <w:rPr>
                  <w:sz w:val="18"/>
                </w:rPr>
                <w:t>follows the Rel-15/16 rules for</w:t>
              </w:r>
            </w:ins>
            <w:ins w:id="34" w:author="Eko Onggosanusi" w:date="2021-11-12T16:48:00Z">
              <w:r w:rsidRPr="00693057">
                <w:rPr>
                  <w:sz w:val="18"/>
                </w:rPr>
                <w:t xml:space="preserve"> </w:t>
              </w:r>
            </w:ins>
            <w:ins w:id="35" w:author="Eko Onggosanusi" w:date="2021-11-12T16:49:00Z">
              <w:r w:rsidRPr="00693057">
                <w:rPr>
                  <w:sz w:val="18"/>
                </w:rPr>
                <w:t>PDCCH DM-RS</w:t>
              </w:r>
            </w:ins>
            <w:ins w:id="36" w:author="Eko Onggosanusi" w:date="2021-11-12T16:47:00Z">
              <w:r w:rsidRPr="00693057">
                <w:rPr>
                  <w:sz w:val="18"/>
                </w:rPr>
                <w:t xml:space="preserve"> </w:t>
              </w:r>
            </w:ins>
            <w:del w:id="37"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aa"/>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8" w:author="Eko Onggosanusi" w:date="2021-11-12T16:50:00Z">
              <w:r w:rsidRPr="00693057">
                <w:rPr>
                  <w:sz w:val="18"/>
                </w:rPr>
                <w:t xml:space="preserve"> based on the Rel-15/16 rules for </w:t>
              </w:r>
            </w:ins>
            <w:ins w:id="39" w:author="Eko Onggosanusi" w:date="2021-11-12T16:51:00Z">
              <w:r w:rsidRPr="00693057">
                <w:rPr>
                  <w:sz w:val="18"/>
                </w:rPr>
                <w:t>PU</w:t>
              </w:r>
            </w:ins>
            <w:ins w:id="40" w:author="Eko Onggosanusi" w:date="2021-11-12T16:52:00Z">
              <w:r w:rsidRPr="00693057">
                <w:rPr>
                  <w:sz w:val="18"/>
                </w:rPr>
                <w:t>C</w:t>
              </w:r>
            </w:ins>
            <w:ins w:id="41" w:author="Eko Onggosanusi" w:date="2021-11-12T16:51:00Z">
              <w:r w:rsidRPr="00693057">
                <w:rPr>
                  <w:sz w:val="18"/>
                </w:rPr>
                <w:t>CH</w:t>
              </w:r>
            </w:ins>
            <w:r w:rsidRPr="00693057">
              <w:rPr>
                <w:sz w:val="18"/>
              </w:rPr>
              <w:t xml:space="preserve"> </w:t>
            </w:r>
            <w:del w:id="42"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0"/>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0"/>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0"/>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0"/>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0"/>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0"/>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0"/>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lastRenderedPageBreak/>
              <w:t>Applies for both intra-cell and inter-cell beam indication</w:t>
            </w:r>
          </w:p>
          <w:p w14:paraId="758C5183" w14:textId="5DAAD52E"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0"/>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0"/>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SCell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宋体"/>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3"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lastRenderedPageBreak/>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宋体"/>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ssue 1.7: We have one question for Alt3. </w:t>
            </w:r>
          </w:p>
          <w:p w14:paraId="7F0E5C06" w14:textId="3CFF9884" w:rsidR="00091197" w:rsidRDefault="00091197" w:rsidP="00091197">
            <w:pPr>
              <w:snapToGrid w:val="0"/>
              <w:rPr>
                <w:rFonts w:eastAsia="宋体"/>
                <w:sz w:val="18"/>
                <w:szCs w:val="18"/>
                <w:lang w:eastAsia="zh-CN"/>
              </w:rPr>
            </w:pPr>
            <w:r>
              <w:rPr>
                <w:rFonts w:eastAsia="宋体"/>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宋体"/>
                <w:sz w:val="18"/>
                <w:szCs w:val="18"/>
                <w:lang w:eastAsia="zh-CN"/>
              </w:rPr>
            </w:pPr>
            <w:r>
              <w:rPr>
                <w:rFonts w:eastAsia="宋体"/>
                <w:sz w:val="18"/>
                <w:szCs w:val="18"/>
                <w:lang w:eastAsia="zh-CN"/>
              </w:rPr>
              <w:t>After some offline discussion, we suggest the following update for Alt2 of issue 1.7:</w:t>
            </w:r>
          </w:p>
          <w:p w14:paraId="40F4B9B6" w14:textId="77777777" w:rsidR="00FE6776" w:rsidRDefault="00FE6776" w:rsidP="00FE6776">
            <w:pPr>
              <w:snapToGrid w:val="0"/>
              <w:rPr>
                <w:rFonts w:eastAsia="宋体"/>
                <w:sz w:val="18"/>
                <w:szCs w:val="18"/>
                <w:lang w:eastAsia="zh-CN"/>
              </w:rPr>
            </w:pPr>
          </w:p>
          <w:p w14:paraId="0785447A" w14:textId="77777777" w:rsidR="00FE6776" w:rsidRPr="0087219B" w:rsidRDefault="00FE6776" w:rsidP="00FE6776">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0946C3">
              <w:rPr>
                <w:rFonts w:eastAsia="宋体"/>
                <w:color w:val="FF0000"/>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宋体"/>
                <w:bCs/>
                <w:strike/>
                <w:color w:val="000000" w:themeColor="text1"/>
                <w:sz w:val="18"/>
                <w:lang w:eastAsia="x-none"/>
              </w:rPr>
            </w:pPr>
            <w:r w:rsidRPr="000946C3">
              <w:rPr>
                <w:rFonts w:eastAsia="宋体"/>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宋体"/>
                <w:color w:val="FF0000"/>
                <w:sz w:val="18"/>
                <w:lang w:eastAsia="x-none"/>
              </w:rPr>
              <w:t xml:space="preserve">CORESET#0 </w:t>
            </w:r>
            <w:r>
              <w:rPr>
                <w:rFonts w:eastAsia="宋体"/>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宋体"/>
                <w:color w:val="FF0000"/>
                <w:sz w:val="18"/>
                <w:lang w:eastAsia="x-none"/>
              </w:rPr>
              <w:t>other than CORESET</w:t>
            </w:r>
            <w:r>
              <w:rPr>
                <w:rFonts w:eastAsia="宋体"/>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宋体"/>
                <w:sz w:val="18"/>
                <w:szCs w:val="18"/>
                <w:lang w:eastAsia="zh-CN"/>
              </w:rPr>
            </w:pPr>
          </w:p>
          <w:p w14:paraId="66BF7DCE" w14:textId="79D40867" w:rsidR="00091197" w:rsidRDefault="00FE6776" w:rsidP="00FE6776">
            <w:pPr>
              <w:snapToGrid w:val="0"/>
              <w:rPr>
                <w:sz w:val="18"/>
                <w:szCs w:val="18"/>
                <w:lang w:eastAsia="zh-CN"/>
              </w:rPr>
            </w:pPr>
            <w:r>
              <w:rPr>
                <w:rFonts w:eastAsia="宋体"/>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宋体"/>
                <w:sz w:val="18"/>
                <w:szCs w:val="18"/>
                <w:lang w:eastAsia="zh-CN"/>
              </w:rPr>
            </w:pPr>
            <w:r>
              <w:rPr>
                <w:rFonts w:eastAsia="宋体"/>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have to be re-designed because the current MAC CEs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lastRenderedPageBreak/>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af0"/>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4"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44"/>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0C87FA30" w:rsidR="00096449" w:rsidRDefault="00096449"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728CFA81" w:rsidR="00096449" w:rsidRPr="00693057" w:rsidRDefault="00096449" w:rsidP="00096449">
            <w:pPr>
              <w:snapToGrid w:val="0"/>
              <w:rPr>
                <w:sz w:val="18"/>
              </w:rPr>
            </w:pPr>
            <w:r w:rsidRPr="00693057">
              <w:rPr>
                <w:rStyle w:val="ad"/>
                <w:sz w:val="18"/>
                <w:u w:val="single"/>
              </w:rPr>
              <w:t>Proposal 1.F</w:t>
            </w:r>
            <w:r w:rsidRPr="00693057">
              <w:rPr>
                <w:sz w:val="18"/>
              </w:rPr>
              <w:t>: After</w:t>
            </w:r>
            <w:ins w:id="45" w:author="Eko Onggosanusi" w:date="2021-11-12T16:58:00Z">
              <w:r w:rsidRPr="00693057">
                <w:rPr>
                  <w:sz w:val="18"/>
                </w:rPr>
                <w:t xml:space="preserve"> </w:t>
              </w:r>
              <w:r w:rsidRPr="00096449">
                <w:rPr>
                  <w:strike/>
                  <w:sz w:val="18"/>
                  <w:highlight w:val="yellow"/>
                </w:rPr>
                <w:t>initial access or</w:t>
              </w:r>
              <w:r w:rsidRPr="00693057">
                <w:rPr>
                  <w:sz w:val="18"/>
                </w:rPr>
                <w:t xml:space="preserve"> </w:t>
              </w:r>
            </w:ins>
            <w:ins w:id="46" w:author="Eko Onggosanusi" w:date="2021-11-12T16:59:00Z">
              <w:r w:rsidRPr="00693057">
                <w:rPr>
                  <w:sz w:val="18"/>
                </w:rPr>
                <w:t>Reconfiguration with sync, and</w:t>
              </w:r>
            </w:ins>
            <w:r>
              <w:rPr>
                <w:sz w:val="18"/>
              </w:rPr>
              <w:t xml:space="preserve"> </w:t>
            </w:r>
            <w:r w:rsidRPr="00096449">
              <w:rPr>
                <w:sz w:val="18"/>
                <w:highlight w:val="yellow"/>
              </w:rPr>
              <w:t>if</w:t>
            </w:r>
            <w:ins w:id="47" w:author="Eko Onggosanusi" w:date="2021-11-12T16:59:00Z">
              <w:r w:rsidRPr="00096449">
                <w:rPr>
                  <w:sz w:val="18"/>
                  <w:highlight w:val="yellow"/>
                </w:rPr>
                <w:t xml:space="preserve"> </w:t>
              </w:r>
              <w:r w:rsidRPr="00096449">
                <w:rPr>
                  <w:strike/>
                  <w:sz w:val="18"/>
                  <w:highlight w:val="yellow"/>
                </w:rPr>
                <w:t>after</w:t>
              </w:r>
            </w:ins>
            <w:r w:rsidRPr="00693057">
              <w:rPr>
                <w:sz w:val="18"/>
              </w:rPr>
              <w:t xml:space="preserve"> a UE is </w:t>
            </w:r>
            <w:r w:rsidRPr="00096449">
              <w:rPr>
                <w:sz w:val="18"/>
                <w:highlight w:val="yellow"/>
              </w:rPr>
              <w:t>re</w:t>
            </w:r>
            <w:r>
              <w:rPr>
                <w:sz w:val="18"/>
              </w:rPr>
              <w:t>c</w:t>
            </w:r>
            <w:r w:rsidRPr="00693057">
              <w:rPr>
                <w:sz w:val="18"/>
              </w:rPr>
              <w:t xml:space="preserve">onfigured with </w:t>
            </w:r>
            <w:ins w:id="48" w:author="Eko Onggosanusi" w:date="2021-11-12T16:55:00Z">
              <w:r w:rsidRPr="00096449">
                <w:rPr>
                  <w:strike/>
                  <w:sz w:val="18"/>
                  <w:highlight w:val="yellow"/>
                </w:rPr>
                <w:t>more than one</w:t>
              </w:r>
              <w:r w:rsidRPr="00693057">
                <w:rPr>
                  <w:sz w:val="18"/>
                </w:rPr>
                <w:t xml:space="preserve"> </w:t>
              </w:r>
            </w:ins>
            <w:r w:rsidRPr="00693057">
              <w:rPr>
                <w:sz w:val="18"/>
              </w:rPr>
              <w:t>Rel-17 TCI states, </w:t>
            </w:r>
            <w:del w:id="49" w:author="Eko Onggosanusi" w:date="2021-11-12T16:53:00Z">
              <w:r w:rsidRPr="00693057" w:rsidDel="00086DF2">
                <w:rPr>
                  <w:sz w:val="18"/>
                </w:rPr>
                <w:delText>the following rules pertaining to QCL and UL spatial filter assumptions are used</w:delText>
              </w:r>
            </w:del>
            <w:ins w:id="50" w:author="Eko Onggosanusi" w:date="2021-11-12T16:59:00Z">
              <w:r w:rsidRPr="00693057">
                <w:rPr>
                  <w:sz w:val="18"/>
                </w:rPr>
                <w:t xml:space="preserve"> before</w:t>
              </w:r>
            </w:ins>
            <w:del w:id="51"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6EF3A099" w14:textId="77777777" w:rsidR="00096449" w:rsidRPr="00693057" w:rsidRDefault="00096449" w:rsidP="00096449">
            <w:pPr>
              <w:pStyle w:val="aa"/>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52" w:author="Eko Onggosanusi" w:date="2021-11-12T16:45:00Z">
              <w:r w:rsidRPr="00693057">
                <w:rPr>
                  <w:sz w:val="18"/>
                </w:rPr>
                <w:t xml:space="preserve"> QCL assumption</w:t>
              </w:r>
            </w:ins>
            <w:ins w:id="53" w:author="Eko Onggosanusi" w:date="2021-11-12T16:46:00Z">
              <w:r w:rsidRPr="00693057">
                <w:rPr>
                  <w:sz w:val="18"/>
                </w:rPr>
                <w:t xml:space="preserve"> for</w:t>
              </w:r>
            </w:ins>
            <w:ins w:id="54" w:author="Eko Onggosanusi" w:date="2021-11-12T16:45:00Z">
              <w:r w:rsidRPr="00693057">
                <w:rPr>
                  <w:sz w:val="18"/>
                </w:rPr>
                <w:t xml:space="preserve"> </w:t>
              </w:r>
            </w:ins>
            <w:r w:rsidRPr="00693057">
              <w:rPr>
                <w:sz w:val="18"/>
              </w:rPr>
              <w:t xml:space="preserve"> </w:t>
            </w:r>
            <w:del w:id="55" w:author="Eko Onggosanusi" w:date="2021-11-12T16:45:00Z">
              <w:r w:rsidRPr="00693057" w:rsidDel="006616B8">
                <w:rPr>
                  <w:sz w:val="18"/>
                </w:rPr>
                <w:delText xml:space="preserve">UE assumes that </w:delText>
              </w:r>
            </w:del>
            <w:del w:id="56" w:author="Eko Onggosanusi" w:date="2021-11-12T16:46:00Z">
              <w:r w:rsidRPr="00693057" w:rsidDel="006616B8">
                <w:rPr>
                  <w:sz w:val="18"/>
                </w:rPr>
                <w:delText>the </w:delText>
              </w:r>
            </w:del>
            <w:r w:rsidRPr="00693057">
              <w:rPr>
                <w:sz w:val="18"/>
              </w:rPr>
              <w:t xml:space="preserve">corresponding DM-RS/CSI-RS antenna port </w:t>
            </w:r>
            <w:del w:id="57"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58" w:author="Eko Onggosanusi" w:date="2021-11-12T16:47:00Z">
              <w:r w:rsidRPr="00693057">
                <w:rPr>
                  <w:sz w:val="18"/>
                </w:rPr>
                <w:t>follows the Rel-15/16 rules for</w:t>
              </w:r>
            </w:ins>
            <w:ins w:id="59" w:author="Eko Onggosanusi" w:date="2021-11-12T16:48:00Z">
              <w:r w:rsidRPr="00693057">
                <w:rPr>
                  <w:sz w:val="18"/>
                </w:rPr>
                <w:t xml:space="preserve"> </w:t>
              </w:r>
            </w:ins>
            <w:ins w:id="60" w:author="Eko Onggosanusi" w:date="2021-11-12T16:49:00Z">
              <w:r w:rsidRPr="00693057">
                <w:rPr>
                  <w:sz w:val="18"/>
                </w:rPr>
                <w:t>PDCCH DM-RS</w:t>
              </w:r>
            </w:ins>
            <w:ins w:id="61" w:author="Eko Onggosanusi" w:date="2021-11-12T16:47:00Z">
              <w:r w:rsidRPr="00693057">
                <w:rPr>
                  <w:sz w:val="18"/>
                </w:rPr>
                <w:t xml:space="preserve"> </w:t>
              </w:r>
            </w:ins>
            <w:del w:id="62" w:author="Eko Onggosanusi" w:date="2021-11-12T16:48:00Z">
              <w:r w:rsidRPr="00693057" w:rsidDel="006616B8">
                <w:rPr>
                  <w:strike/>
                  <w:sz w:val="18"/>
                </w:rPr>
                <w:delText xml:space="preserve"> </w:delText>
              </w:r>
            </w:del>
          </w:p>
          <w:p w14:paraId="136500D3" w14:textId="77777777" w:rsidR="00096449" w:rsidRPr="00693057" w:rsidRDefault="00096449" w:rsidP="00096449">
            <w:pPr>
              <w:pStyle w:val="aa"/>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w:t>
            </w:r>
            <w:r w:rsidRPr="00693057">
              <w:rPr>
                <w:sz w:val="18"/>
              </w:rPr>
              <w:lastRenderedPageBreak/>
              <w:t>indicated Rel-17 TCI state as PUSCH and all of PUCCH resources, the UE transmits the UL signal/channel</w:t>
            </w:r>
            <w:ins w:id="63" w:author="Eko Onggosanusi" w:date="2021-11-12T16:50:00Z">
              <w:r w:rsidRPr="00693057">
                <w:rPr>
                  <w:sz w:val="18"/>
                </w:rPr>
                <w:t xml:space="preserve"> based on the Rel-15/16 rules for </w:t>
              </w:r>
            </w:ins>
            <w:ins w:id="64" w:author="Eko Onggosanusi" w:date="2021-11-12T16:51:00Z">
              <w:r w:rsidRPr="00693057">
                <w:rPr>
                  <w:sz w:val="18"/>
                </w:rPr>
                <w:t>PU</w:t>
              </w:r>
            </w:ins>
            <w:ins w:id="65" w:author="Eko Onggosanusi" w:date="2021-11-12T16:52:00Z">
              <w:r w:rsidRPr="00693057">
                <w:rPr>
                  <w:sz w:val="18"/>
                </w:rPr>
                <w:t>C</w:t>
              </w:r>
            </w:ins>
            <w:ins w:id="66" w:author="Eko Onggosanusi" w:date="2021-11-12T16:51:00Z">
              <w:r w:rsidRPr="00693057">
                <w:rPr>
                  <w:sz w:val="18"/>
                </w:rPr>
                <w:t>CH</w:t>
              </w:r>
            </w:ins>
            <w:r w:rsidRPr="00693057">
              <w:rPr>
                <w:sz w:val="18"/>
              </w:rPr>
              <w:t xml:space="preserve"> </w:t>
            </w:r>
            <w:del w:id="67"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af0"/>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77777777" w:rsidR="007A2041" w:rsidRPr="009C4463" w:rsidRDefault="007A2041" w:rsidP="007A2041">
            <w:pPr>
              <w:pStyle w:val="af0"/>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q_new seems to be sufficient</w:t>
            </w:r>
          </w:p>
          <w:p w14:paraId="57C5A168" w14:textId="77777777"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SCell-BFR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26CD1272" w14:textId="77777777" w:rsidR="007A2041" w:rsidRPr="00BF63A0" w:rsidRDefault="007A2041" w:rsidP="007A204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ins w:id="68" w:author="ZTE-Bo" w:date="2021-11-15T09:07:00Z">
              <w:r>
                <w:rPr>
                  <w:color w:val="000000" w:themeColor="text1"/>
                  <w:sz w:val="18"/>
                  <w:lang w:eastAsia="x-none"/>
                </w:rPr>
                <w:t xml:space="preserve"> on CORESET#0, </w:t>
              </w:r>
            </w:ins>
            <w:ins w:id="69" w:author="ZTE-Bo" w:date="2021-11-15T09:09:00Z">
              <w:r>
                <w:rPr>
                  <w:color w:val="000000" w:themeColor="text1"/>
                  <w:sz w:val="18"/>
                  <w:lang w:eastAsia="x-none"/>
                </w:rPr>
                <w:t>or</w:t>
              </w:r>
            </w:ins>
            <w:r w:rsidRPr="00F972F4">
              <w:rPr>
                <w:color w:val="000000" w:themeColor="text1"/>
                <w:sz w:val="18"/>
                <w:lang w:eastAsia="x-none"/>
              </w:rPr>
              <w:t xml:space="preserve"> on a CORESET </w:t>
            </w:r>
            <w:del w:id="70" w:author="ZTE-Bo" w:date="2021-11-15T09:07:00Z">
              <w:r w:rsidDel="006208A3">
                <w:rPr>
                  <w:color w:val="000000" w:themeColor="text1"/>
                  <w:sz w:val="18"/>
                  <w:lang w:eastAsia="x-none"/>
                </w:rPr>
                <w:delText>(including</w:delText>
              </w:r>
            </w:del>
            <w:del w:id="71" w:author="ZTE-Bo" w:date="2021-11-15T09:06:00Z">
              <w:r w:rsidDel="006208A3">
                <w:rPr>
                  <w:color w:val="000000" w:themeColor="text1"/>
                  <w:sz w:val="18"/>
                  <w:lang w:eastAsia="x-none"/>
                </w:rPr>
                <w:delText xml:space="preserve"> CORESET#0</w:delText>
              </w:r>
            </w:del>
            <w:del w:id="72" w:author="ZTE-Bo" w:date="2021-11-15T09:07:00Z">
              <w:r w:rsidDel="006208A3">
                <w:rPr>
                  <w:color w:val="000000" w:themeColor="text1"/>
                  <w:sz w:val="18"/>
                  <w:lang w:eastAsia="x-none"/>
                </w:rPr>
                <w:delText xml:space="preserve">) </w:delText>
              </w:r>
            </w:del>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af0"/>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SCell BFR beam resetting behavior</w:t>
            </w:r>
          </w:p>
          <w:p w14:paraId="44A5F7E9" w14:textId="77777777" w:rsidR="00C504AD" w:rsidRPr="00AE0DE2" w:rsidRDefault="00C504AD" w:rsidP="00C504AD">
            <w:pPr>
              <w:pStyle w:val="af0"/>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1</w:t>
            </w:r>
            <w:r w:rsidRPr="00584D9B">
              <w:rPr>
                <w:rFonts w:eastAsia="MS Mincho"/>
                <w:bCs/>
                <w:sz w:val="18"/>
                <w:szCs w:val="18"/>
                <w:lang w:eastAsia="ja-JP"/>
              </w:rPr>
              <w:t>st</w:t>
            </w:r>
            <w:r>
              <w:rPr>
                <w:rFonts w:eastAsia="MS Mincho"/>
                <w:bCs/>
                <w:sz w:val="18"/>
                <w:szCs w:val="18"/>
                <w:lang w:eastAsia="ja-JP"/>
              </w:rPr>
              <w:t xml:space="preserve"> bracket, suggest to remove the text. It should be applicable to both joint and separate TCI</w:t>
            </w:r>
          </w:p>
          <w:p w14:paraId="6662EEBB"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2</w:t>
            </w:r>
            <w:r w:rsidRPr="00584D9B">
              <w:rPr>
                <w:rFonts w:eastAsia="MS Mincho"/>
                <w:bCs/>
                <w:sz w:val="18"/>
                <w:szCs w:val="18"/>
                <w:lang w:eastAsia="ja-JP"/>
              </w:rPr>
              <w:t>nd</w:t>
            </w:r>
            <w:r>
              <w:rPr>
                <w:rFonts w:eastAsia="MS Mincho"/>
                <w:bCs/>
                <w:sz w:val="18"/>
                <w:szCs w:val="18"/>
                <w:lang w:eastAsia="ja-JP"/>
              </w:rPr>
              <w:t xml:space="preserve"> bracket, suggest to only keep q_new and remove PRACH. It is the SCell BFR behavior, i.e. q_new is used for both DL and UL</w:t>
            </w:r>
          </w:p>
          <w:p w14:paraId="7C6D59E4"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SCell BFR beam resetting behavior</w:t>
            </w:r>
          </w:p>
          <w:p w14:paraId="0A1E777E" w14:textId="77777777" w:rsidR="00C504AD" w:rsidRPr="00AE0DE2" w:rsidRDefault="00C504AD" w:rsidP="00C504AD">
            <w:pPr>
              <w:pStyle w:val="af0"/>
              <w:numPr>
                <w:ilvl w:val="1"/>
                <w:numId w:val="16"/>
              </w:numPr>
              <w:snapToGrid w:val="0"/>
              <w:rPr>
                <w:rFonts w:eastAsia="MS Mincho"/>
                <w:bCs/>
                <w:sz w:val="18"/>
                <w:szCs w:val="18"/>
                <w:lang w:eastAsia="ja-JP"/>
              </w:rPr>
            </w:pPr>
            <w:r w:rsidRPr="00AE0DE2">
              <w:rPr>
                <w:rFonts w:eastAsia="MS Mincho"/>
                <w:bCs/>
                <w:sz w:val="18"/>
                <w:szCs w:val="18"/>
                <w:lang w:eastAsia="ja-JP"/>
              </w:rPr>
              <w:lastRenderedPageBreak/>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the 4</w:t>
            </w:r>
            <w:r w:rsidRPr="00584D9B">
              <w:rPr>
                <w:rFonts w:eastAsia="MS Mincho"/>
                <w:bCs/>
                <w:sz w:val="18"/>
                <w:szCs w:val="18"/>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af0"/>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-1</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DL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DL</w:t>
            </w:r>
            <w:r w:rsidRPr="00C833BF">
              <w:rPr>
                <w:rFonts w:ascii="宋体" w:eastAsia="宋体" w:hAnsi="宋体"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宋体" w:hAnsi="Helvetica"/>
                <w:strike/>
                <w:color w:val="FF0000"/>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宋体"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2</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DL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 xml:space="preserve">is quasi co-located with </w:t>
            </w:r>
            <w:r w:rsidRPr="00C833BF">
              <w:rPr>
                <w:rFonts w:ascii="Helvetica" w:eastAsia="宋体"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3</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UL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UL</w:t>
            </w:r>
            <w:r w:rsidRPr="00C833BF">
              <w:rPr>
                <w:rFonts w:ascii="宋体" w:eastAsia="宋体" w:hAnsi="宋体"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宋体" w:eastAsia="宋体" w:hAnsi="宋体"/>
                <w:strike/>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4</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UL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xml:space="preserve"> the UE transmits the UL signal/channel using the same spatial domain transmission filter as </w:t>
            </w:r>
            <w:r w:rsidRPr="00C833BF">
              <w:rPr>
                <w:rFonts w:ascii="Helvetica" w:eastAsia="宋体"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w:t>
            </w:r>
            <w:r w:rsidRPr="00017874">
              <w:rPr>
                <w:rFonts w:eastAsia="MS Mincho"/>
                <w:sz w:val="18"/>
                <w:szCs w:val="18"/>
                <w:lang w:eastAsia="ja-JP"/>
              </w:rPr>
              <w:lastRenderedPageBreak/>
              <w:t>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hint="eastAsia"/>
                <w:sz w:val="18"/>
                <w:szCs w:val="18"/>
                <w:lang w:eastAsia="ja-JP"/>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73"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af0"/>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af0"/>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af0"/>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af0"/>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af0"/>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2672AB0" w:rsidR="00F03572" w:rsidRPr="00F03572" w:rsidRDefault="00F03572" w:rsidP="00C45DD1">
            <w:pPr>
              <w:pStyle w:val="af0"/>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1BFB35FB" w:rsidR="00F03572" w:rsidRPr="00F03572" w:rsidRDefault="00F03572" w:rsidP="001C3061">
            <w:pPr>
              <w:pStyle w:val="af0"/>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xml:space="preserve">, NTT Docomo, </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宋体"/>
                <w:color w:val="3333FF"/>
                <w:sz w:val="18"/>
                <w:szCs w:val="18"/>
              </w:rPr>
            </w:pPr>
            <w:r w:rsidRPr="00A46066">
              <w:rPr>
                <w:color w:val="3333FF"/>
                <w:sz w:val="18"/>
                <w:szCs w:val="18"/>
              </w:rPr>
              <w:t xml:space="preserve">On Rel-17 enhancements for inter-cell beam management and inter-cell mTRP, </w:t>
            </w:r>
            <w:r w:rsidRPr="00A46066">
              <w:rPr>
                <w:rFonts w:eastAsia="宋体"/>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rPr>
              <w:lastRenderedPageBreak/>
              <w:t>Alt-2: define a higher layer configured measurement pattern to measure the SSB of each measurement cell in turn</w:t>
            </w:r>
          </w:p>
          <w:p w14:paraId="6D73C68D"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7DBD362D" w:rsidR="006955DA" w:rsidRDefault="00A46066" w:rsidP="001C3061">
            <w:pPr>
              <w:snapToGrid w:val="0"/>
              <w:rPr>
                <w:b/>
                <w:sz w:val="18"/>
                <w:szCs w:val="18"/>
              </w:rPr>
            </w:pPr>
            <w:r w:rsidRPr="00D147DD">
              <w:rPr>
                <w:b/>
                <w:sz w:val="18"/>
                <w:szCs w:val="18"/>
              </w:rPr>
              <w:lastRenderedPageBreak/>
              <w:t>Support/fine</w:t>
            </w:r>
            <w:r w:rsidRPr="00A46066">
              <w:rPr>
                <w:b/>
                <w:sz w:val="18"/>
                <w:szCs w:val="18"/>
              </w:rPr>
              <w:t>:</w:t>
            </w:r>
            <w:r w:rsidRPr="00A46066">
              <w:rPr>
                <w:sz w:val="18"/>
                <w:szCs w:val="18"/>
                <w:lang w:val="sv-SE"/>
              </w:rPr>
              <w:t xml:space="preserve"> Samsung, Intel, CATT, CMCC, NTT Docomo, ZTE</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SCell, but have concern on PCell. The BFR of PCell is based on CFRA where new beam RS is associated with RACH.  How/whether to associate NSC SSB with RACH need more study.  So we are only fine with SCell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69D2ECEA" w:rsidR="00F073E2" w:rsidRPr="00912625" w:rsidRDefault="00F073E2" w:rsidP="00F073E2">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"Configured"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 xml:space="preserve">Note: It was agreed that the BAT associated with the carrier(s) (hence BWP(s)/CC(s)) on which the beam indication applies is </w:t>
            </w:r>
            <w:r w:rsidRPr="00861455">
              <w:rPr>
                <w:rFonts w:eastAsia="Malgun Gothic"/>
                <w:sz w:val="18"/>
                <w:lang w:eastAsia="zh-CN"/>
              </w:rPr>
              <w:lastRenderedPageBreak/>
              <w:t>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TBD (RAN1#107-e): whether a second configured BAT is also supported, e.g.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lastRenderedPageBreak/>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af0"/>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1E163A2B" w:rsidR="00861455" w:rsidRDefault="00861455" w:rsidP="00861455">
            <w:pPr>
              <w:pStyle w:val="af0"/>
              <w:numPr>
                <w:ilvl w:val="0"/>
                <w:numId w:val="37"/>
              </w:numPr>
              <w:snapToGrid w:val="0"/>
              <w:spacing w:after="0" w:line="240" w:lineRule="auto"/>
              <w:rPr>
                <w:sz w:val="18"/>
                <w:szCs w:val="18"/>
              </w:rPr>
            </w:pPr>
            <w:r w:rsidRPr="00861455">
              <w:rPr>
                <w:b/>
                <w:sz w:val="18"/>
                <w:szCs w:val="18"/>
              </w:rPr>
              <w:lastRenderedPageBreak/>
              <w:t>Support/fine</w:t>
            </w:r>
            <w:r>
              <w:rPr>
                <w:sz w:val="18"/>
                <w:szCs w:val="18"/>
              </w:rPr>
              <w:t>:</w:t>
            </w:r>
            <w:r w:rsidR="00701B67">
              <w:rPr>
                <w:sz w:val="18"/>
                <w:szCs w:val="18"/>
              </w:rPr>
              <w:t xml:space="preserve"> Samsung</w:t>
            </w:r>
          </w:p>
          <w:p w14:paraId="3074ADB7"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hint="eastAsia"/>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hint="eastAsia"/>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bookmarkStart w:id="74" w:name="_GoBack"/>
            <w:bookmarkEnd w:id="74"/>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w:t>
            </w:r>
            <w:r w:rsidRPr="00C9516D">
              <w:rPr>
                <w:sz w:val="18"/>
                <w:szCs w:val="20"/>
                <w:lang w:val="en-GB" w:eastAsia="zh-CN"/>
              </w:rPr>
              <w:lastRenderedPageBreak/>
              <w:t xml:space="preserve">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00E6AE81"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07D59033"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lastRenderedPageBreak/>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D175E26" w:rsidR="00C9516D" w:rsidRPr="00E9723E"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p>
          <w:p w14:paraId="44839F5C" w14:textId="4138E2F4" w:rsidR="00E9723E" w:rsidRDefault="006A53F6" w:rsidP="00C45DD1">
            <w:pPr>
              <w:pStyle w:val="af0"/>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4D3F0E41"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p>
          <w:p w14:paraId="50221DCF" w14:textId="1C5BEF81" w:rsidR="00C9516D" w:rsidRDefault="00C9516D" w:rsidP="00C45DD1">
            <w:pPr>
              <w:pStyle w:val="af0"/>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7A2041" w:rsidRPr="008F50EA">
              <w:rPr>
                <w:bCs/>
                <w:strike/>
                <w:color w:val="FF0000"/>
                <w:kern w:val="3"/>
                <w:sz w:val="18"/>
                <w:szCs w:val="20"/>
              </w:rPr>
              <w:t>ZTE</w:t>
            </w:r>
            <w:r w:rsidR="004C2057">
              <w:rPr>
                <w:bCs/>
                <w:kern w:val="3"/>
                <w:sz w:val="18"/>
                <w:szCs w:val="20"/>
              </w:rPr>
              <w:t>, Intel</w:t>
            </w:r>
          </w:p>
          <w:p w14:paraId="5558F179" w14:textId="6CD105BA" w:rsidR="00E9723E" w:rsidRPr="00061BA0" w:rsidRDefault="00E9723E" w:rsidP="00C45DD1">
            <w:pPr>
              <w:pStyle w:val="af0"/>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0"/>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lastRenderedPageBreak/>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0"/>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lastRenderedPageBreak/>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ad"/>
                <w:rFonts w:cs="Times"/>
                <w:sz w:val="18"/>
                <w:szCs w:val="16"/>
                <w:highlight w:val="green"/>
              </w:rPr>
              <w:t>Agreement</w:t>
            </w:r>
          </w:p>
          <w:p w14:paraId="2325AB9D" w14:textId="77777777" w:rsidR="00C57E2C" w:rsidRPr="00C57E2C" w:rsidRDefault="00C57E2C" w:rsidP="00C57E2C">
            <w:pPr>
              <w:rPr>
                <w:rFonts w:eastAsia="宋体"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ad"/>
                <w:rFonts w:cs="Times"/>
                <w:b w:val="0"/>
                <w:sz w:val="18"/>
                <w:szCs w:val="16"/>
                <w:lang w:eastAsia="zh-CN"/>
              </w:rPr>
              <w:t>or modify</w:t>
            </w:r>
            <w:r w:rsidRPr="00C57E2C">
              <w:rPr>
                <w:rStyle w:val="ad"/>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 odebook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lastRenderedPageBreak/>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B96D4" w14:textId="77777777" w:rsidR="00043C16" w:rsidRDefault="00043C16" w:rsidP="007458B4">
      <w:r>
        <w:separator/>
      </w:r>
    </w:p>
  </w:endnote>
  <w:endnote w:type="continuationSeparator" w:id="0">
    <w:p w14:paraId="009D128A" w14:textId="77777777" w:rsidR="00043C16" w:rsidRDefault="00043C1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16B97" w14:textId="77777777" w:rsidR="00043C16" w:rsidRDefault="00043C16" w:rsidP="007458B4">
      <w:r>
        <w:separator/>
      </w:r>
    </w:p>
  </w:footnote>
  <w:footnote w:type="continuationSeparator" w:id="0">
    <w:p w14:paraId="74C18DF5" w14:textId="77777777" w:rsidR="00043C16" w:rsidRDefault="00043C16"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1834A7"/>
    <w:multiLevelType w:val="hybridMultilevel"/>
    <w:tmpl w:val="42A66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7"/>
  </w:num>
  <w:num w:numId="15">
    <w:abstractNumId w:val="15"/>
  </w:num>
  <w:num w:numId="16">
    <w:abstractNumId w:val="28"/>
  </w:num>
  <w:num w:numId="17">
    <w:abstractNumId w:val="33"/>
  </w:num>
  <w:num w:numId="18">
    <w:abstractNumId w:val="29"/>
  </w:num>
  <w:num w:numId="19">
    <w:abstractNumId w:val="26"/>
  </w:num>
  <w:num w:numId="20">
    <w:abstractNumId w:val="34"/>
  </w:num>
  <w:num w:numId="21">
    <w:abstractNumId w:val="38"/>
  </w:num>
  <w:num w:numId="22">
    <w:abstractNumId w:val="35"/>
  </w:num>
  <w:num w:numId="23">
    <w:abstractNumId w:val="42"/>
  </w:num>
  <w:num w:numId="24">
    <w:abstractNumId w:val="12"/>
  </w:num>
  <w:num w:numId="25">
    <w:abstractNumId w:val="24"/>
  </w:num>
  <w:num w:numId="26">
    <w:abstractNumId w:val="19"/>
  </w:num>
  <w:num w:numId="27">
    <w:abstractNumId w:val="39"/>
  </w:num>
  <w:num w:numId="28">
    <w:abstractNumId w:val="20"/>
  </w:num>
  <w:num w:numId="29">
    <w:abstractNumId w:val="23"/>
  </w:num>
  <w:num w:numId="30">
    <w:abstractNumId w:val="10"/>
  </w:num>
  <w:num w:numId="31">
    <w:abstractNumId w:val="18"/>
  </w:num>
  <w:num w:numId="32">
    <w:abstractNumId w:val="41"/>
  </w:num>
  <w:num w:numId="33">
    <w:abstractNumId w:val="36"/>
  </w:num>
  <w:num w:numId="34">
    <w:abstractNumId w:val="37"/>
  </w:num>
  <w:num w:numId="35">
    <w:abstractNumId w:val="14"/>
  </w:num>
  <w:num w:numId="36">
    <w:abstractNumId w:val="31"/>
  </w:num>
  <w:num w:numId="37">
    <w:abstractNumId w:val="30"/>
  </w:num>
  <w:num w:numId="38">
    <w:abstractNumId w:val="25"/>
  </w:num>
  <w:num w:numId="39">
    <w:abstractNumId w:val="32"/>
  </w:num>
  <w:num w:numId="40">
    <w:abstractNumId w:val="40"/>
  </w:num>
  <w:num w:numId="41">
    <w:abstractNumId w:val="17"/>
  </w:num>
  <w:num w:numId="42">
    <w:abstractNumId w:val="13"/>
  </w:num>
  <w:num w:numId="43">
    <w:abstractNumId w:val="2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96449"/>
    <w:rsid w:val="000A0613"/>
    <w:rsid w:val="000A1574"/>
    <w:rsid w:val="000A1A4E"/>
    <w:rsid w:val="000A5A76"/>
    <w:rsid w:val="000B18AC"/>
    <w:rsid w:val="000B33FC"/>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3791F"/>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10530</Words>
  <Characters>60022</Characters>
  <Application>Microsoft Office Word</Application>
  <DocSecurity>0</DocSecurity>
  <Lines>500</Lines>
  <Paragraphs>140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2021-11-15T02:09:00Z</dcterms:created>
  <dcterms:modified xsi:type="dcterms:W3CDTF">2021-11-15T02:09:00Z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