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4"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宋体"/>
                <w:bCs/>
                <w:color w:val="000000" w:themeColor="text1"/>
                <w:sz w:val="18"/>
                <w:lang w:eastAsia="x-none"/>
              </w:rPr>
            </w:pPr>
            <w:del w:id="16"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 Coverage enh.,</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Strong"/>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w:t>
            </w:r>
            <w:r w:rsidRPr="00693057">
              <w:rPr>
                <w:sz w:val="18"/>
              </w:rPr>
              <w:lastRenderedPageBreak/>
              <w:t>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q_new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SCell-BFR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lastRenderedPageBreak/>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2672AB0"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lastRenderedPageBreak/>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mTRP,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w:t>
            </w:r>
            <w:r>
              <w:rPr>
                <w:rFonts w:ascii="Times" w:eastAsia="Batang" w:hAnsi="Times"/>
                <w:sz w:val="18"/>
                <w:szCs w:val="18"/>
                <w:lang w:val="en-GB" w:eastAsia="en-US"/>
              </w:rPr>
              <w:lastRenderedPageBreak/>
              <w:t>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hint="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hint="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lastRenderedPageBreak/>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EF1C7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w:t>
            </w:r>
            <w:r w:rsidRPr="00C9516D">
              <w:rPr>
                <w:sz w:val="18"/>
                <w:szCs w:val="20"/>
                <w:lang w:val="en-GB" w:eastAsia="zh-CN"/>
              </w:rPr>
              <w:lastRenderedPageBreak/>
              <w:t xml:space="preserve">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lastRenderedPageBreak/>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1C5BEF8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8F50EA">
              <w:rPr>
                <w:color w:val="FF0000"/>
                <w:kern w:val="3"/>
                <w:sz w:val="18"/>
                <w:szCs w:val="20"/>
              </w:rPr>
              <w:t>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lastRenderedPageBreak/>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lastRenderedPageBreak/>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bookmarkStart w:id="74" w:name="_GoBack"/>
            <w:bookmarkEnd w:id="74"/>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20784" w14:textId="77777777" w:rsidR="005B7EAB" w:rsidRDefault="005B7EAB" w:rsidP="007458B4">
      <w:r>
        <w:separator/>
      </w:r>
    </w:p>
  </w:endnote>
  <w:endnote w:type="continuationSeparator" w:id="0">
    <w:p w14:paraId="73F9873D" w14:textId="77777777" w:rsidR="005B7EAB" w:rsidRDefault="005B7EA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EB40D" w14:textId="77777777" w:rsidR="005B7EAB" w:rsidRDefault="005B7EAB" w:rsidP="007458B4">
      <w:r>
        <w:separator/>
      </w:r>
    </w:p>
  </w:footnote>
  <w:footnote w:type="continuationSeparator" w:id="0">
    <w:p w14:paraId="2C881A62" w14:textId="77777777" w:rsidR="005B7EAB" w:rsidRDefault="005B7EAB"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9011</Words>
  <Characters>51367</Characters>
  <Application>Microsoft Office Word</Application>
  <DocSecurity>0</DocSecurity>
  <Lines>428</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2021-11-15T01:33:00Z</dcterms:created>
  <dcterms:modified xsi:type="dcterms:W3CDTF">2021-11-15T01:36:00Z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