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ListParagraph"/>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proofErr w:type="spellStart"/>
            <w:ins w:id="7" w:author="Eko Onggosanusi" w:date="2021-11-12T18:20:00Z">
              <w:r w:rsidRPr="00F604E2">
                <w:rPr>
                  <w:sz w:val="18"/>
                  <w:szCs w:val="18"/>
                  <w:lang w:eastAsia="zh-CN"/>
                </w:rPr>
                <w:t>q_new</w:t>
              </w:r>
              <w:proofErr w:type="spellEnd"/>
              <w:r w:rsidRPr="00F604E2">
                <w:rPr>
                  <w:sz w:val="18"/>
                  <w:szCs w:val="18"/>
                  <w:lang w:eastAsia="zh-CN"/>
                </w:rPr>
                <w:t xml:space="preserve"> only provides QCL-TypeD indication for CCs different from the failed CC</w:t>
              </w:r>
            </w:ins>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 xml:space="preserve">Apple (with a note added: </w:t>
            </w:r>
            <w:proofErr w:type="spellStart"/>
            <w:r w:rsidR="00184527" w:rsidRPr="00F604E2">
              <w:rPr>
                <w:sz w:val="18"/>
                <w:szCs w:val="18"/>
                <w:lang w:eastAsia="zh-CN"/>
              </w:rPr>
              <w:t>q_new</w:t>
            </w:r>
            <w:proofErr w:type="spellEnd"/>
            <w:r w:rsidR="00184527" w:rsidRPr="00F604E2">
              <w:rPr>
                <w:sz w:val="18"/>
                <w:szCs w:val="18"/>
                <w:lang w:eastAsia="zh-CN"/>
              </w:rPr>
              <w:t xml:space="preserve">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DC379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7DCE42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9717EC">
              <w:rPr>
                <w:sz w:val="18"/>
                <w:szCs w:val="18"/>
                <w:lang w:eastAsia="zh-CN"/>
              </w:rPr>
              <w:t>, ZTE</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ins w:id="12" w:author="Eko Onggosanusi" w:date="2021-11-12T18:24:00Z">
              <w:r w:rsidR="00A77CBE" w:rsidRPr="000946C3">
                <w:rPr>
                  <w:rFonts w:eastAsia="SimSun"/>
                  <w:color w:val="FF0000"/>
                  <w:sz w:val="18"/>
                  <w:lang w:eastAsia="x-none"/>
                </w:rPr>
                <w:t xml:space="preserve">other than CORESET#0 </w:t>
              </w:r>
            </w:ins>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3" w:author="Eko Onggosanusi" w:date="2021-11-12T18:18:00Z"/>
                <w:rFonts w:eastAsia="SimSun"/>
                <w:bCs/>
                <w:color w:val="000000" w:themeColor="text1"/>
                <w:sz w:val="18"/>
                <w:lang w:eastAsia="x-none"/>
              </w:rPr>
            </w:pPr>
            <w:del w:id="14" w:author="Eko Onggosanusi" w:date="2021-11-12T18:18:00Z">
              <w:r w:rsidDel="009717EC">
                <w:rPr>
                  <w:rFonts w:eastAsia="SimSun"/>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w:t>
            </w:r>
            <w:ins w:id="15"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ins w:id="16" w:author="Eko Onggosanusi" w:date="2021-11-12T18:33:00Z">
              <w:r w:rsidR="00435F48">
                <w:rPr>
                  <w:color w:val="000000" w:themeColor="text1"/>
                  <w:sz w:val="18"/>
                  <w:lang w:eastAsia="x-none"/>
                </w:rPr>
                <w:t>or not</w:t>
              </w:r>
              <w:proofErr w:type="gramEnd"/>
              <w:r w:rsidR="00435F48">
                <w:rPr>
                  <w:color w:val="000000" w:themeColor="text1"/>
                  <w:sz w:val="18"/>
                  <w:lang w:eastAsia="x-none"/>
                </w:rPr>
                <w:t xml:space="preserve"> </w:t>
              </w:r>
            </w:ins>
            <w:r w:rsidRPr="00F972F4">
              <w:rPr>
                <w:color w:val="000000" w:themeColor="text1"/>
                <w:sz w:val="18"/>
                <w:lang w:eastAsia="x-none"/>
              </w:rPr>
              <w:t xml:space="preserve">UE to apply the indicated Rel-17 TCI state </w:t>
            </w:r>
            <w:del w:id="17"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18"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xml:space="preserve">, ZTE, NTT </w:t>
            </w:r>
            <w:proofErr w:type="spellStart"/>
            <w:r w:rsidR="00100859" w:rsidRPr="008D2F74">
              <w:rPr>
                <w:sz w:val="18"/>
                <w:szCs w:val="18"/>
                <w:lang w:val="sv-SE"/>
              </w:rPr>
              <w:t>Docomo</w:t>
            </w:r>
            <w:proofErr w:type="spellEnd"/>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Strong"/>
                <w:sz w:val="18"/>
                <w:u w:val="single"/>
              </w:rPr>
              <w:t>Proposal 1.F</w:t>
            </w:r>
            <w:r w:rsidRPr="00693057">
              <w:rPr>
                <w:sz w:val="18"/>
              </w:rPr>
              <w:t>: After</w:t>
            </w:r>
            <w:ins w:id="19" w:author="Eko Onggosanusi" w:date="2021-11-12T16:58:00Z">
              <w:r w:rsidRPr="00693057">
                <w:rPr>
                  <w:sz w:val="18"/>
                </w:rPr>
                <w:t xml:space="preserve"> initial access or </w:t>
              </w:r>
            </w:ins>
            <w:ins w:id="20" w:author="Eko Onggosanusi" w:date="2021-11-12T16:59:00Z">
              <w:r w:rsidRPr="00693057">
                <w:rPr>
                  <w:sz w:val="18"/>
                </w:rPr>
                <w:t>Reconfiguration with sync, and after</w:t>
              </w:r>
            </w:ins>
            <w:r w:rsidRPr="00693057">
              <w:rPr>
                <w:sz w:val="18"/>
              </w:rPr>
              <w:t xml:space="preserve"> a UE is configured with </w:t>
            </w:r>
            <w:ins w:id="21" w:author="Eko Onggosanusi" w:date="2021-11-12T16:55:00Z">
              <w:r w:rsidRPr="00693057">
                <w:rPr>
                  <w:sz w:val="18"/>
                </w:rPr>
                <w:t xml:space="preserve">more than one </w:t>
              </w:r>
            </w:ins>
            <w:r w:rsidRPr="00693057">
              <w:rPr>
                <w:sz w:val="18"/>
              </w:rPr>
              <w:t>Rel-17 TCI states, </w:t>
            </w:r>
            <w:del w:id="22" w:author="Eko Onggosanusi" w:date="2021-11-12T16:53:00Z">
              <w:r w:rsidRPr="00693057" w:rsidDel="00086DF2">
                <w:rPr>
                  <w:sz w:val="18"/>
                </w:rPr>
                <w:delText>the following rules pertaining to QCL and UL spatial filter assumptions are used</w:delText>
              </w:r>
            </w:del>
            <w:ins w:id="23" w:author="Eko Onggosanusi" w:date="2021-11-12T16:59:00Z">
              <w:r w:rsidRPr="00693057">
                <w:rPr>
                  <w:sz w:val="18"/>
                </w:rPr>
                <w:t xml:space="preserve"> before</w:t>
              </w:r>
            </w:ins>
            <w:del w:id="24"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NormalWeb"/>
              <w:numPr>
                <w:ilvl w:val="0"/>
                <w:numId w:val="32"/>
              </w:numPr>
              <w:snapToGrid w:val="0"/>
              <w:spacing w:before="0" w:after="0"/>
              <w:rPr>
                <w:sz w:val="18"/>
              </w:rPr>
            </w:pPr>
            <w:r w:rsidRPr="00693057">
              <w:rPr>
                <w:sz w:val="18"/>
              </w:rPr>
              <w:lastRenderedPageBreak/>
              <w:t>For all PDSCH/PDCCH receptions in a CC [or in a set of configured CCs with common TCI state ID activation and update], as well as other signals/channels configured to sharing the same indicated Rel-17 TCI state as PDSCH /PDCCH reception,  the</w:t>
            </w:r>
            <w:ins w:id="25" w:author="Eko Onggosanusi" w:date="2021-11-12T16:45:00Z">
              <w:r w:rsidRPr="00693057">
                <w:rPr>
                  <w:sz w:val="18"/>
                </w:rPr>
                <w:t xml:space="preserve"> QCL assumption</w:t>
              </w:r>
            </w:ins>
            <w:ins w:id="26" w:author="Eko Onggosanusi" w:date="2021-11-12T16:46:00Z">
              <w:r w:rsidRPr="00693057">
                <w:rPr>
                  <w:sz w:val="18"/>
                </w:rPr>
                <w:t xml:space="preserve"> for</w:t>
              </w:r>
            </w:ins>
            <w:ins w:id="27" w:author="Eko Onggosanusi" w:date="2021-11-12T16:45:00Z">
              <w:r w:rsidRPr="00693057">
                <w:rPr>
                  <w:sz w:val="18"/>
                </w:rPr>
                <w:t xml:space="preserve"> </w:t>
              </w:r>
            </w:ins>
            <w:r w:rsidRPr="00693057">
              <w:rPr>
                <w:sz w:val="18"/>
              </w:rPr>
              <w:t xml:space="preserve"> </w:t>
            </w:r>
            <w:del w:id="28" w:author="Eko Onggosanusi" w:date="2021-11-12T16:45:00Z">
              <w:r w:rsidRPr="00693057" w:rsidDel="006616B8">
                <w:rPr>
                  <w:sz w:val="18"/>
                </w:rPr>
                <w:delText xml:space="preserve">UE assumes that </w:delText>
              </w:r>
            </w:del>
            <w:del w:id="29" w:author="Eko Onggosanusi" w:date="2021-11-12T16:46:00Z">
              <w:r w:rsidRPr="00693057" w:rsidDel="006616B8">
                <w:rPr>
                  <w:sz w:val="18"/>
                </w:rPr>
                <w:delText>the </w:delText>
              </w:r>
            </w:del>
            <w:r w:rsidRPr="00693057">
              <w:rPr>
                <w:sz w:val="18"/>
              </w:rPr>
              <w:t xml:space="preserve">corresponding DM-RS/CSI-RS antenna port </w:t>
            </w:r>
            <w:del w:id="30"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1" w:author="Eko Onggosanusi" w:date="2021-11-12T16:47:00Z">
              <w:r w:rsidRPr="00693057">
                <w:rPr>
                  <w:sz w:val="18"/>
                </w:rPr>
                <w:t>follows the Rel-15/16 rules for</w:t>
              </w:r>
            </w:ins>
            <w:ins w:id="32" w:author="Eko Onggosanusi" w:date="2021-11-12T16:48:00Z">
              <w:r w:rsidRPr="00693057">
                <w:rPr>
                  <w:sz w:val="18"/>
                </w:rPr>
                <w:t xml:space="preserve"> </w:t>
              </w:r>
            </w:ins>
            <w:ins w:id="33" w:author="Eko Onggosanusi" w:date="2021-11-12T16:49:00Z">
              <w:r w:rsidRPr="00693057">
                <w:rPr>
                  <w:sz w:val="18"/>
                </w:rPr>
                <w:t>PDCCH DM-RS</w:t>
              </w:r>
            </w:ins>
            <w:ins w:id="34" w:author="Eko Onggosanusi" w:date="2021-11-12T16:47:00Z">
              <w:r w:rsidRPr="00693057">
                <w:rPr>
                  <w:sz w:val="18"/>
                </w:rPr>
                <w:t xml:space="preserve"> </w:t>
              </w:r>
            </w:ins>
            <w:del w:id="35"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Norm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6" w:author="Eko Onggosanusi" w:date="2021-11-12T16:50:00Z">
              <w:r w:rsidRPr="00693057">
                <w:rPr>
                  <w:sz w:val="18"/>
                </w:rPr>
                <w:t xml:space="preserve"> based on the Rel-15/16 rules for </w:t>
              </w:r>
            </w:ins>
            <w:ins w:id="37" w:author="Eko Onggosanusi" w:date="2021-11-12T16:51:00Z">
              <w:r w:rsidRPr="00693057">
                <w:rPr>
                  <w:sz w:val="18"/>
                </w:rPr>
                <w:t>PU</w:t>
              </w:r>
            </w:ins>
            <w:ins w:id="38" w:author="Eko Onggosanusi" w:date="2021-11-12T16:52:00Z">
              <w:r w:rsidRPr="00693057">
                <w:rPr>
                  <w:sz w:val="18"/>
                </w:rPr>
                <w:t>C</w:t>
              </w:r>
            </w:ins>
            <w:ins w:id="39" w:author="Eko Onggosanusi" w:date="2021-11-12T16:51:00Z">
              <w:r w:rsidRPr="00693057">
                <w:rPr>
                  <w:sz w:val="18"/>
                </w:rPr>
                <w:t>CH</w:t>
              </w:r>
            </w:ins>
            <w:r w:rsidRPr="00693057">
              <w:rPr>
                <w:sz w:val="18"/>
              </w:rPr>
              <w:t xml:space="preserve"> </w:t>
            </w:r>
            <w:del w:id="40"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lastRenderedPageBreak/>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 xml:space="preserve">mechanisms </w:t>
            </w:r>
            <w:proofErr w:type="gramStart"/>
            <w:r w:rsidR="003D05D2" w:rsidRPr="003D05D2">
              <w:rPr>
                <w:rFonts w:eastAsia="Malgun Gothic"/>
                <w:color w:val="FF0000"/>
                <w:sz w:val="18"/>
                <w:szCs w:val="18"/>
                <w:lang w:eastAsia="zh-TW"/>
              </w:rPr>
              <w:t>similar to</w:t>
            </w:r>
            <w:proofErr w:type="gramEnd"/>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lastRenderedPageBreak/>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w:t>
            </w:r>
            <w:proofErr w:type="gramStart"/>
            <w:r w:rsidR="00F32792">
              <w:rPr>
                <w:sz w:val="18"/>
                <w:szCs w:val="18"/>
                <w:lang w:eastAsia="zh-CN"/>
              </w:rPr>
              <w:t>to have</w:t>
            </w:r>
            <w:proofErr w:type="gramEnd"/>
            <w:r w:rsidR="00F32792">
              <w:rPr>
                <w:sz w:val="18"/>
                <w:szCs w:val="18"/>
                <w:lang w:eastAsia="zh-CN"/>
              </w:rPr>
              <w:t xml:space="preser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w:t>
            </w:r>
            <w:proofErr w:type="gramStart"/>
            <w:r w:rsidRPr="00F6311E">
              <w:rPr>
                <w:sz w:val="18"/>
                <w:szCs w:val="18"/>
                <w:lang w:eastAsia="zh-CN"/>
              </w:rPr>
              <w:t>e.g.</w:t>
            </w:r>
            <w:proofErr w:type="gramEnd"/>
            <w:r w:rsidRPr="00F6311E">
              <w:rPr>
                <w:sz w:val="18"/>
                <w:szCs w:val="18"/>
                <w:lang w:eastAsia="zh-CN"/>
              </w:rPr>
              <w:t xml:space="preserve"> Rel.17 TCI state can support 64 in FR2, but smaller value than Rel.15 in FR1), we will need to use Rel.15/16 TCI state for FR1 while we will use Rel.17 TCI state for FR2. If we remove “[in a band]” in Proposal 1.A.3, we suggest </w:t>
            </w:r>
            <w:proofErr w:type="gramStart"/>
            <w:r w:rsidRPr="00F6311E">
              <w:rPr>
                <w:sz w:val="18"/>
                <w:szCs w:val="18"/>
                <w:lang w:eastAsia="zh-CN"/>
              </w:rPr>
              <w:t>to clarify</w:t>
            </w:r>
            <w:proofErr w:type="gramEnd"/>
            <w:r w:rsidRPr="00F6311E">
              <w:rPr>
                <w:sz w:val="18"/>
                <w:szCs w:val="18"/>
                <w:lang w:eastAsia="zh-CN"/>
              </w:rPr>
              <w:t xml:space="preserve">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Rel-16 SCell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w:t>
            </w:r>
            <w:proofErr w:type="gramStart"/>
            <w:r>
              <w:rPr>
                <w:sz w:val="18"/>
                <w:szCs w:val="18"/>
              </w:rPr>
              <w:t>restriction</w:t>
            </w:r>
            <w:proofErr w:type="gramEnd"/>
            <w:r>
              <w:rPr>
                <w:sz w:val="18"/>
                <w:szCs w:val="18"/>
              </w:rPr>
              <w:t xml:space="preserve">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w:t>
            </w:r>
            <w:proofErr w:type="gramStart"/>
            <w:r>
              <w:rPr>
                <w:sz w:val="18"/>
                <w:szCs w:val="18"/>
              </w:rPr>
              <w:t>), and</w:t>
            </w:r>
            <w:proofErr w:type="gramEnd"/>
            <w:r>
              <w:rPr>
                <w:sz w:val="18"/>
                <w:szCs w:val="18"/>
              </w:rPr>
              <w:t xml:space="preserve">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1"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xml:space="preserve">: First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However, the RS corresponding to the new in different CCs could be different. Therefore, we suggest </w:t>
            </w:r>
            <w:proofErr w:type="gramStart"/>
            <w:r>
              <w:rPr>
                <w:sz w:val="18"/>
                <w:szCs w:val="18"/>
                <w:lang w:eastAsia="zh-CN"/>
              </w:rPr>
              <w:t>to remove</w:t>
            </w:r>
            <w:proofErr w:type="gramEnd"/>
            <w:r>
              <w:rPr>
                <w:sz w:val="18"/>
                <w:szCs w:val="18"/>
                <w:lang w:eastAsia="zh-CN"/>
              </w:rPr>
              <w:t xml:space="preser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xml:space="preserve">. This is also aligned with Rel-15/16 design. Therefore, suggest </w:t>
            </w:r>
            <w:proofErr w:type="gramStart"/>
            <w:r>
              <w:rPr>
                <w:sz w:val="18"/>
                <w:szCs w:val="18"/>
                <w:lang w:eastAsia="zh-CN"/>
              </w:rPr>
              <w:t>to remove</w:t>
            </w:r>
            <w:proofErr w:type="gramEnd"/>
            <w:r>
              <w:rPr>
                <w:sz w:val="18"/>
                <w:szCs w:val="18"/>
                <w:lang w:eastAsia="zh-CN"/>
              </w:rPr>
              <w:t xml:space="preser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 xml:space="preserve">Third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whether</w:t>
            </w:r>
            <w:r>
              <w:rPr>
                <w:color w:val="000000" w:themeColor="text1"/>
                <w:sz w:val="18"/>
                <w:lang w:eastAsia="x-none"/>
              </w:rPr>
              <w:t xml:space="preserve"> </w:t>
            </w:r>
            <w:r w:rsidRPr="00BB6CA9">
              <w:rPr>
                <w:color w:val="FF0000"/>
                <w:sz w:val="18"/>
                <w:lang w:eastAsia="x-none"/>
              </w:rPr>
              <w:t>or not</w:t>
            </w:r>
            <w:proofErr w:type="gramEnd"/>
            <w:r w:rsidRPr="00BB6CA9">
              <w:rPr>
                <w:color w:val="FF0000"/>
                <w:sz w:val="18"/>
                <w:lang w:eastAsia="x-none"/>
              </w:rPr>
              <w:t xml:space="preserve">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w:t>
            </w:r>
            <w:proofErr w:type="gramStart"/>
            <w:r w:rsidR="009E0990">
              <w:rPr>
                <w:sz w:val="18"/>
                <w:szCs w:val="18"/>
                <w:lang w:eastAsia="zh-CN"/>
              </w:rPr>
              <w:t>band, but</w:t>
            </w:r>
            <w:proofErr w:type="gramEnd"/>
            <w:r w:rsidR="009E0990">
              <w:rPr>
                <w:sz w:val="18"/>
                <w:szCs w:val="18"/>
                <w:lang w:eastAsia="zh-CN"/>
              </w:rPr>
              <w:t xml:space="preserve">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73C69F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w:t>
            </w:r>
            <w:proofErr w:type="gramStart"/>
            <w:r w:rsidRPr="00706216">
              <w:rPr>
                <w:rFonts w:eastAsia="MS Mincho"/>
                <w:sz w:val="18"/>
                <w:szCs w:val="18"/>
                <w:lang w:eastAsia="ja-JP"/>
              </w:rPr>
              <w:t>e.g.</w:t>
            </w:r>
            <w:proofErr w:type="gramEnd"/>
            <w:r w:rsidRPr="00706216">
              <w:rPr>
                <w:rFonts w:eastAsia="MS Mincho"/>
                <w:sz w:val="18"/>
                <w:szCs w:val="18"/>
                <w:lang w:eastAsia="ja-JP"/>
              </w:rPr>
              <w:t xml:space="preserve"> M-TRP, Coverage </w:t>
            </w:r>
            <w:proofErr w:type="spellStart"/>
            <w:r w:rsidRPr="00706216">
              <w:rPr>
                <w:rFonts w:eastAsia="MS Mincho"/>
                <w:sz w:val="18"/>
                <w:szCs w:val="18"/>
                <w:lang w:eastAsia="ja-JP"/>
              </w:rPr>
              <w:t>enh</w:t>
            </w:r>
            <w:proofErr w:type="spellEnd"/>
            <w:r w:rsidRPr="00706216">
              <w:rPr>
                <w:rFonts w:eastAsia="MS Mincho"/>
                <w:sz w:val="18"/>
                <w:szCs w:val="18"/>
                <w:lang w:eastAsia="ja-JP"/>
              </w:rPr>
              <w:t>.,</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w:t>
            </w:r>
            <w:proofErr w:type="gramStart"/>
            <w:r w:rsidR="00F65F89">
              <w:rPr>
                <w:rFonts w:eastAsia="MS Mincho"/>
                <w:sz w:val="18"/>
                <w:szCs w:val="18"/>
                <w:lang w:eastAsia="ja-JP"/>
              </w:rPr>
              <w:t>urgent</w:t>
            </w:r>
            <w:proofErr w:type="gramEnd"/>
            <w:r w:rsidR="00F65F89">
              <w:rPr>
                <w:rFonts w:eastAsia="MS Mincho"/>
                <w:sz w:val="18"/>
                <w:szCs w:val="18"/>
                <w:lang w:eastAsia="ja-JP"/>
              </w:rPr>
              <w:t xml:space="preserve">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w:t>
            </w:r>
            <w:proofErr w:type="gramStart"/>
            <w:r>
              <w:rPr>
                <w:rFonts w:eastAsia="MS Mincho"/>
                <w:bCs/>
                <w:sz w:val="18"/>
                <w:szCs w:val="18"/>
                <w:lang w:eastAsia="ja-JP"/>
              </w:rPr>
              <w:t>have to</w:t>
            </w:r>
            <w:proofErr w:type="gramEnd"/>
            <w:r>
              <w:rPr>
                <w:rFonts w:eastAsia="MS Mincho"/>
                <w:bCs/>
                <w:sz w:val="18"/>
                <w:szCs w:val="18"/>
                <w:lang w:eastAsia="ja-JP"/>
              </w:rPr>
              <w:t xml:space="preserve"> be re-designed because the current MAC CEs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lastRenderedPageBreak/>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xml:space="preserve">: Support with the following changes: Remove bracket around </w:t>
            </w:r>
            <w:proofErr w:type="gramStart"/>
            <w:r>
              <w:rPr>
                <w:sz w:val="18"/>
                <w:szCs w:val="18"/>
                <w:lang w:eastAsia="zh-CN"/>
              </w:rPr>
              <w:t>note, and</w:t>
            </w:r>
            <w:proofErr w:type="gramEnd"/>
            <w:r>
              <w:rPr>
                <w:sz w:val="18"/>
                <w:szCs w:val="18"/>
                <w:lang w:eastAsia="zh-CN"/>
              </w:rPr>
              <w:t xml:space="preserve">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2"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 xml:space="preserve">FFS: Whether more than one parameter sets can be configured, </w:t>
            </w:r>
            <w:proofErr w:type="gramStart"/>
            <w:r w:rsidRPr="00992E05">
              <w:rPr>
                <w:sz w:val="18"/>
              </w:rPr>
              <w:t>e.g.</w:t>
            </w:r>
            <w:proofErr w:type="gramEnd"/>
            <w:r w:rsidRPr="00992E05">
              <w:rPr>
                <w:sz w:val="18"/>
              </w:rPr>
              <w:t xml:space="preserve"> for different traffics</w:t>
            </w:r>
          </w:p>
          <w:bookmarkEnd w:id="42"/>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w:t>
            </w:r>
            <w:proofErr w:type="gramStart"/>
            <w:r>
              <w:rPr>
                <w:rFonts w:eastAsia="MS Mincho"/>
                <w:bCs/>
                <w:sz w:val="18"/>
                <w:szCs w:val="18"/>
                <w:lang w:eastAsia="ja-JP"/>
              </w:rPr>
              <w:t>i.e.</w:t>
            </w:r>
            <w:proofErr w:type="gramEnd"/>
            <w:r>
              <w:rPr>
                <w:rFonts w:eastAsia="MS Mincho"/>
                <w:bCs/>
                <w:sz w:val="18"/>
                <w:szCs w:val="18"/>
                <w:lang w:eastAsia="ja-JP"/>
              </w:rPr>
              <w:t xml:space="preserve"> in resource level. We would have strong concern if such behavior </w:t>
            </w:r>
            <w:proofErr w:type="gramStart"/>
            <w:r>
              <w:rPr>
                <w:rFonts w:eastAsia="MS Mincho"/>
                <w:bCs/>
                <w:sz w:val="18"/>
                <w:szCs w:val="18"/>
                <w:lang w:eastAsia="ja-JP"/>
              </w:rPr>
              <w:t>is</w:t>
            </w:r>
            <w:proofErr w:type="gramEnd"/>
            <w:r>
              <w:rPr>
                <w:rFonts w:eastAsia="MS Mincho"/>
                <w:bCs/>
                <w:sz w:val="18"/>
                <w:szCs w:val="18"/>
                <w:lang w:eastAsia="ja-JP"/>
              </w:rPr>
              <w:t xml:space="preserve">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Strong"/>
                <w:sz w:val="18"/>
                <w:u w:val="single"/>
              </w:rPr>
              <w:t>Proposal 1.F</w:t>
            </w:r>
            <w:r w:rsidRPr="00693057">
              <w:rPr>
                <w:sz w:val="18"/>
              </w:rPr>
              <w:t>: After</w:t>
            </w:r>
            <w:ins w:id="43"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44" w:author="Eko Onggosanusi" w:date="2021-11-12T16:59:00Z">
              <w:r w:rsidRPr="00693057">
                <w:rPr>
                  <w:sz w:val="18"/>
                </w:rPr>
                <w:t>Reconfiguration with sync, and</w:t>
              </w:r>
            </w:ins>
            <w:r>
              <w:rPr>
                <w:sz w:val="18"/>
              </w:rPr>
              <w:t xml:space="preserve"> </w:t>
            </w:r>
            <w:r w:rsidRPr="00096449">
              <w:rPr>
                <w:sz w:val="18"/>
                <w:highlight w:val="yellow"/>
              </w:rPr>
              <w:t>if</w:t>
            </w:r>
            <w:ins w:id="45"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46"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47" w:author="Eko Onggosanusi" w:date="2021-11-12T16:53:00Z">
              <w:r w:rsidRPr="00693057" w:rsidDel="00086DF2">
                <w:rPr>
                  <w:sz w:val="18"/>
                </w:rPr>
                <w:delText>the following rules pertaining to QCL and UL spatial filter assumptions are used</w:delText>
              </w:r>
            </w:del>
            <w:ins w:id="48" w:author="Eko Onggosanusi" w:date="2021-11-12T16:59:00Z">
              <w:r w:rsidRPr="00693057">
                <w:rPr>
                  <w:sz w:val="18"/>
                </w:rPr>
                <w:t xml:space="preserve"> before</w:t>
              </w:r>
            </w:ins>
            <w:del w:id="49"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0" w:author="Eko Onggosanusi" w:date="2021-11-12T16:45:00Z">
              <w:r w:rsidRPr="00693057">
                <w:rPr>
                  <w:sz w:val="18"/>
                </w:rPr>
                <w:t xml:space="preserve"> QCL assumption</w:t>
              </w:r>
            </w:ins>
            <w:ins w:id="51" w:author="Eko Onggosanusi" w:date="2021-11-12T16:46:00Z">
              <w:r w:rsidRPr="00693057">
                <w:rPr>
                  <w:sz w:val="18"/>
                </w:rPr>
                <w:t xml:space="preserve"> for</w:t>
              </w:r>
            </w:ins>
            <w:ins w:id="52" w:author="Eko Onggosanusi" w:date="2021-11-12T16:45:00Z">
              <w:r w:rsidRPr="00693057">
                <w:rPr>
                  <w:sz w:val="18"/>
                </w:rPr>
                <w:t xml:space="preserve"> </w:t>
              </w:r>
            </w:ins>
            <w:r w:rsidRPr="00693057">
              <w:rPr>
                <w:sz w:val="18"/>
              </w:rPr>
              <w:t xml:space="preserve"> </w:t>
            </w:r>
            <w:del w:id="53" w:author="Eko Onggosanusi" w:date="2021-11-12T16:45:00Z">
              <w:r w:rsidRPr="00693057" w:rsidDel="006616B8">
                <w:rPr>
                  <w:sz w:val="18"/>
                </w:rPr>
                <w:delText xml:space="preserve">UE assumes that </w:delText>
              </w:r>
            </w:del>
            <w:del w:id="54" w:author="Eko Onggosanusi" w:date="2021-11-12T16:46:00Z">
              <w:r w:rsidRPr="00693057" w:rsidDel="006616B8">
                <w:rPr>
                  <w:sz w:val="18"/>
                </w:rPr>
                <w:delText>the </w:delText>
              </w:r>
            </w:del>
            <w:r w:rsidRPr="00693057">
              <w:rPr>
                <w:sz w:val="18"/>
              </w:rPr>
              <w:t xml:space="preserve">corresponding DM-RS/CSI-RS antenna port </w:t>
            </w:r>
            <w:del w:id="55"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56" w:author="Eko Onggosanusi" w:date="2021-11-12T16:47:00Z">
              <w:r w:rsidRPr="00693057">
                <w:rPr>
                  <w:sz w:val="18"/>
                </w:rPr>
                <w:t>follows the Rel-15/16 rules for</w:t>
              </w:r>
            </w:ins>
            <w:ins w:id="57" w:author="Eko Onggosanusi" w:date="2021-11-12T16:48:00Z">
              <w:r w:rsidRPr="00693057">
                <w:rPr>
                  <w:sz w:val="18"/>
                </w:rPr>
                <w:t xml:space="preserve"> </w:t>
              </w:r>
            </w:ins>
            <w:ins w:id="58" w:author="Eko Onggosanusi" w:date="2021-11-12T16:49:00Z">
              <w:r w:rsidRPr="00693057">
                <w:rPr>
                  <w:sz w:val="18"/>
                </w:rPr>
                <w:t>PDCCH DM-RS</w:t>
              </w:r>
            </w:ins>
            <w:ins w:id="59" w:author="Eko Onggosanusi" w:date="2021-11-12T16:47:00Z">
              <w:r w:rsidRPr="00693057">
                <w:rPr>
                  <w:sz w:val="18"/>
                </w:rPr>
                <w:t xml:space="preserve"> </w:t>
              </w:r>
            </w:ins>
            <w:del w:id="60"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Norm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61" w:author="Eko Onggosanusi" w:date="2021-11-12T16:50:00Z">
              <w:r w:rsidRPr="00693057">
                <w:rPr>
                  <w:sz w:val="18"/>
                </w:rPr>
                <w:t xml:space="preserve"> based on the Rel-15/16 rules for </w:t>
              </w:r>
            </w:ins>
            <w:ins w:id="62" w:author="Eko Onggosanusi" w:date="2021-11-12T16:51:00Z">
              <w:r w:rsidRPr="00693057">
                <w:rPr>
                  <w:sz w:val="18"/>
                </w:rPr>
                <w:t>PU</w:t>
              </w:r>
            </w:ins>
            <w:ins w:id="63" w:author="Eko Onggosanusi" w:date="2021-11-12T16:52:00Z">
              <w:r w:rsidRPr="00693057">
                <w:rPr>
                  <w:sz w:val="18"/>
                </w:rPr>
                <w:t>C</w:t>
              </w:r>
            </w:ins>
            <w:ins w:id="64" w:author="Eko Onggosanusi" w:date="2021-11-12T16:51:00Z">
              <w:r w:rsidRPr="00693057">
                <w:rPr>
                  <w:sz w:val="18"/>
                </w:rPr>
                <w:t>CH</w:t>
              </w:r>
            </w:ins>
            <w:r w:rsidRPr="00693057">
              <w:rPr>
                <w:sz w:val="18"/>
              </w:rPr>
              <w:t xml:space="preserve"> </w:t>
            </w:r>
            <w:del w:id="65"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lastRenderedPageBreak/>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66"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On Rel-17 enhancements for inter-cell beam management and inter-cell mTRP,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w:t>
            </w:r>
            <w:proofErr w:type="gramStart"/>
            <w:r w:rsidRPr="00F03572">
              <w:rPr>
                <w:rFonts w:eastAsia="Malgun Gothic"/>
                <w:color w:val="3333FF"/>
                <w:sz w:val="18"/>
                <w:szCs w:val="20"/>
                <w:lang w:val="en-GB"/>
              </w:rPr>
              <w:t>Yes’</w:t>
            </w:r>
            <w:proofErr w:type="gramEnd"/>
            <w:r w:rsidRPr="00F03572">
              <w:rPr>
                <w:rFonts w:eastAsia="Malgun Gothic"/>
                <w:color w:val="3333FF"/>
                <w:sz w:val="18"/>
                <w:szCs w:val="20"/>
                <w:lang w:val="en-GB"/>
              </w:rPr>
              <w:t xml:space="preserve">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2672AB0"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1BFB35FB"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Docomo, </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7DBD362D"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lastRenderedPageBreak/>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w:t>
            </w:r>
            <w:proofErr w:type="gramStart"/>
            <w:r>
              <w:rPr>
                <w:bCs/>
                <w:sz w:val="18"/>
                <w:szCs w:val="18"/>
                <w:lang w:val="en-GB" w:eastAsia="zh-CN"/>
              </w:rPr>
              <w:t>to remove</w:t>
            </w:r>
            <w:proofErr w:type="gramEnd"/>
            <w:r>
              <w:rPr>
                <w:bCs/>
                <w:sz w:val="18"/>
                <w:szCs w:val="18"/>
                <w:lang w:val="en-GB" w:eastAsia="zh-CN"/>
              </w:rPr>
              <w:t>.</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gramStart"/>
            <w:r>
              <w:rPr>
                <w:rFonts w:eastAsia="MS Mincho"/>
                <w:bCs/>
                <w:color w:val="000000" w:themeColor="text1"/>
                <w:sz w:val="18"/>
                <w:szCs w:val="18"/>
                <w:lang w:eastAsia="ja-JP"/>
              </w:rPr>
              <w:t>SCell, but</w:t>
            </w:r>
            <w:proofErr w:type="gramEnd"/>
            <w:r>
              <w:rPr>
                <w:rFonts w:eastAsia="MS Mincho"/>
                <w:bCs/>
                <w:color w:val="000000" w:themeColor="text1"/>
                <w:sz w:val="18"/>
                <w:szCs w:val="18"/>
                <w:lang w:eastAsia="ja-JP"/>
              </w:rPr>
              <w:t xml:space="preserve"> have concern on PCell. The BFR of PCell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SCell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mTRP.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2.D: suggest </w:t>
            </w:r>
            <w:proofErr w:type="gramStart"/>
            <w:r>
              <w:rPr>
                <w:rFonts w:eastAsia="MS Mincho"/>
                <w:bCs/>
                <w:color w:val="000000" w:themeColor="text1"/>
                <w:sz w:val="18"/>
                <w:szCs w:val="18"/>
                <w:lang w:eastAsia="ja-JP"/>
              </w:rPr>
              <w:t>to include</w:t>
            </w:r>
            <w:proofErr w:type="gramEnd"/>
            <w:r>
              <w:rPr>
                <w:rFonts w:eastAsia="MS Mincho"/>
                <w:bCs/>
                <w:color w:val="000000" w:themeColor="text1"/>
                <w:sz w:val="18"/>
                <w:szCs w:val="18"/>
                <w:lang w:eastAsia="ja-JP"/>
              </w:rPr>
              <w:t xml:space="preserve"> it as UE optional capability</w:t>
            </w:r>
          </w:p>
        </w:tc>
      </w:tr>
      <w:tr w:rsidR="00E80577"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Support, but</w:t>
            </w:r>
            <w:proofErr w:type="gramEnd"/>
            <w:r>
              <w:rPr>
                <w:rFonts w:eastAsia="MS Mincho"/>
                <w:bCs/>
                <w:color w:val="000000" w:themeColor="text1"/>
                <w:sz w:val="18"/>
                <w:szCs w:val="18"/>
                <w:lang w:eastAsia="ja-JP"/>
              </w:rPr>
              <w:t xml:space="preserve"> remove “and BFD-RS”. We have already agreed that the SSB is not a direct QCL source for the DL channels. The direct QCL source of DL channels (</w:t>
            </w:r>
            <w:proofErr w:type="gramStart"/>
            <w:r>
              <w:rPr>
                <w:rFonts w:eastAsia="MS Mincho"/>
                <w:bCs/>
                <w:color w:val="000000" w:themeColor="text1"/>
                <w:sz w:val="18"/>
                <w:szCs w:val="18"/>
                <w:lang w:eastAsia="ja-JP"/>
              </w:rPr>
              <w:t>i.e.</w:t>
            </w:r>
            <w:proofErr w:type="gramEnd"/>
            <w:r>
              <w:rPr>
                <w:rFonts w:eastAsia="MS Mincho"/>
                <w:bCs/>
                <w:color w:val="000000" w:themeColor="text1"/>
                <w:sz w:val="18"/>
                <w:szCs w:val="18"/>
                <w:lang w:eastAsia="ja-JP"/>
              </w:rPr>
              <w:t xml:space="preserv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lastRenderedPageBreak/>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EF1C7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EF1C7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EF1C7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EF1C7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 xml:space="preserve">TBD (RAN1#107-e): whether a second configured BAT is also supported, </w:t>
            </w:r>
            <w:proofErr w:type="gramStart"/>
            <w:r w:rsidRPr="00861455">
              <w:rPr>
                <w:rFonts w:eastAsia="Malgun Gothic"/>
                <w:color w:val="FF0000"/>
                <w:sz w:val="18"/>
                <w:highlight w:val="cyan"/>
                <w:lang w:eastAsia="zh-CN"/>
              </w:rPr>
              <w:t>e.g.</w:t>
            </w:r>
            <w:proofErr w:type="gramEnd"/>
            <w:r w:rsidRPr="00861455">
              <w:rPr>
                <w:rFonts w:eastAsia="Malgun Gothic"/>
                <w:color w:val="FF0000"/>
                <w:sz w:val="18"/>
                <w:highlight w:val="cyan"/>
                <w:lang w:eastAsia="zh-CN"/>
              </w:rPr>
              <w:t xml:space="preserve">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 xml:space="preserve">TBD (RAN1#107-e): </w:t>
            </w:r>
            <w:proofErr w:type="gramStart"/>
            <w:r w:rsidRPr="00861455">
              <w:rPr>
                <w:rFonts w:eastAsia="Malgun Gothic"/>
                <w:sz w:val="18"/>
                <w:highlight w:val="yellow"/>
                <w:lang w:eastAsia="zh-CN"/>
              </w:rPr>
              <w:t>Whether or not</w:t>
            </w:r>
            <w:proofErr w:type="gramEnd"/>
            <w:r w:rsidRPr="00861455">
              <w:rPr>
                <w:rFonts w:eastAsia="Malgun Gothic"/>
                <w:sz w:val="18"/>
                <w:highlight w:val="yellow"/>
                <w:lang w:eastAsia="zh-CN"/>
              </w:rPr>
              <w:t xml:space="preserve"> the UE may assume that BWPs configured with same SCS [in a same CC group] share a same value of BAT</w:t>
            </w:r>
          </w:p>
          <w:p w14:paraId="49C29ADB" w14:textId="77777777" w:rsidR="00D83813" w:rsidRPr="00845CC9" w:rsidRDefault="00D83813" w:rsidP="00EF1C7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1E163A2B"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EF1C7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EF1C7E">
            <w:pPr>
              <w:snapToGrid w:val="0"/>
              <w:rPr>
                <w:b/>
                <w:sz w:val="18"/>
                <w:szCs w:val="18"/>
              </w:rPr>
            </w:pPr>
            <w:r>
              <w:rPr>
                <w:b/>
                <w:sz w:val="18"/>
                <w:szCs w:val="18"/>
              </w:rPr>
              <w:t>Input</w:t>
            </w:r>
          </w:p>
        </w:tc>
      </w:tr>
      <w:tr w:rsidR="00D83813" w14:paraId="44DF00A0"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EF1C7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EF1C7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EF1C7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EF1C7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 xml:space="preserve">If Y is configured per BWP per CC, then we </w:t>
            </w:r>
            <w:proofErr w:type="gramStart"/>
            <w:r>
              <w:rPr>
                <w:color w:val="000000" w:themeColor="text1"/>
                <w:sz w:val="18"/>
                <w:szCs w:val="18"/>
                <w:lang w:eastAsia="zh-CN"/>
              </w:rPr>
              <w:t>have to</w:t>
            </w:r>
            <w:proofErr w:type="gramEnd"/>
            <w:r>
              <w:rPr>
                <w:color w:val="000000" w:themeColor="text1"/>
                <w:sz w:val="18"/>
                <w:szCs w:val="18"/>
                <w:lang w:eastAsia="zh-CN"/>
              </w:rPr>
              <w:t xml:space="preserve">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EF1C7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 xml:space="preserve">TBD (RAN1#107-e): </w:t>
            </w:r>
            <w:proofErr w:type="gramStart"/>
            <w:r w:rsidRPr="007B1CBE">
              <w:rPr>
                <w:strike/>
                <w:color w:val="FF0000"/>
                <w:sz w:val="18"/>
                <w:szCs w:val="18"/>
                <w:lang w:eastAsia="zh-CN"/>
              </w:rPr>
              <w:t>Whether or not</w:t>
            </w:r>
            <w:proofErr w:type="gramEnd"/>
            <w:r w:rsidRPr="007B1CBE">
              <w:rPr>
                <w:strike/>
                <w:color w:val="FF0000"/>
                <w:sz w:val="18"/>
                <w:szCs w:val="18"/>
                <w:lang w:eastAsia="zh-CN"/>
              </w:rPr>
              <w:t xml:space="preserve">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EF1C7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 xml:space="preserve">The Rel-15/16 beam reporting is reused, </w:t>
            </w:r>
            <w:proofErr w:type="gramStart"/>
            <w:r w:rsidRPr="00C9516D">
              <w:rPr>
                <w:sz w:val="18"/>
                <w:szCs w:val="20"/>
                <w:lang w:val="en-GB" w:eastAsia="zh-CN"/>
              </w:rPr>
              <w:t>i.e.</w:t>
            </w:r>
            <w:proofErr w:type="gramEnd"/>
            <w:r w:rsidRPr="00C9516D">
              <w:rPr>
                <w:sz w:val="18"/>
                <w:szCs w:val="20"/>
                <w:lang w:val="en-GB" w:eastAsia="zh-CN"/>
              </w:rPr>
              <w:t xml:space="preserv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74F2F94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07D590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D175E26"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4D3F0E4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p>
          <w:p w14:paraId="50221DCF" w14:textId="342A49AB"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E059B9" w:rsidRPr="00061BA0">
              <w:rPr>
                <w:bCs/>
                <w:kern w:val="3"/>
                <w:sz w:val="18"/>
                <w:szCs w:val="20"/>
              </w:rPr>
              <w:t>, ZTE</w:t>
            </w:r>
            <w:r w:rsidR="004C2057">
              <w:rPr>
                <w:bCs/>
                <w:kern w:val="3"/>
                <w:sz w:val="18"/>
                <w:szCs w:val="20"/>
              </w:rPr>
              <w:t>, Intel</w:t>
            </w:r>
          </w:p>
          <w:p w14:paraId="5558F179" w14:textId="4658600D"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 xml:space="preserve">have this bullet, there is no fast panel selection at all since the first/second bullet is just additional information to NW and how to support fast panel selection is missed. From our perspective, signaling detail such as per-SRS-resource vs per-SRS-resource-set does not really matter </w:t>
            </w:r>
            <w:proofErr w:type="gramStart"/>
            <w:r>
              <w:rPr>
                <w:rFonts w:eastAsia="Malgun Gothic"/>
                <w:color w:val="000000" w:themeColor="text1"/>
                <w:sz w:val="18"/>
                <w:szCs w:val="18"/>
              </w:rPr>
              <w:t>as long as</w:t>
            </w:r>
            <w:proofErr w:type="gramEnd"/>
            <w:r>
              <w:rPr>
                <w:rFonts w:eastAsia="Malgun Gothic"/>
                <w:color w:val="000000" w:themeColor="text1"/>
                <w:sz w:val="18"/>
                <w:szCs w:val="18"/>
              </w:rPr>
              <w:t xml:space="preserve">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This enhancement is for UL only by WID and it is typical that DL max rank and UL max rank are different, which means that max DL rank can be same when panel is switched (</w:t>
            </w:r>
            <w:proofErr w:type="gramStart"/>
            <w:r>
              <w:rPr>
                <w:rFonts w:eastAsia="Malgun Gothic"/>
                <w:color w:val="000000" w:themeColor="text1"/>
                <w:sz w:val="18"/>
                <w:szCs w:val="18"/>
                <w:lang w:eastAsia="ko-KR"/>
              </w:rPr>
              <w:t>e.g.</w:t>
            </w:r>
            <w:proofErr w:type="gramEnd"/>
            <w:r>
              <w:rPr>
                <w:rFonts w:eastAsia="Malgun Gothic"/>
                <w:color w:val="000000" w:themeColor="text1"/>
                <w:sz w:val="18"/>
                <w:szCs w:val="18"/>
                <w:lang w:eastAsia="ko-KR"/>
              </w:rPr>
              <w:t xml:space="preserve">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w:t>
            </w:r>
            <w:proofErr w:type="gramStart"/>
            <w:r>
              <w:rPr>
                <w:kern w:val="3"/>
                <w:sz w:val="18"/>
                <w:szCs w:val="20"/>
              </w:rPr>
              <w:t>), if</w:t>
            </w:r>
            <w:proofErr w:type="gramEnd"/>
            <w:r>
              <w:rPr>
                <w:kern w:val="3"/>
                <w:sz w:val="18"/>
                <w:szCs w:val="20"/>
              </w:rPr>
              <w:t xml:space="preserve">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w:t>
            </w:r>
            <w:proofErr w:type="gramStart"/>
            <w:r>
              <w:rPr>
                <w:color w:val="000000" w:themeColor="text1"/>
                <w:sz w:val="18"/>
                <w:szCs w:val="18"/>
                <w:lang w:eastAsia="zh-CN"/>
              </w:rPr>
              <w:t>But,</w:t>
            </w:r>
            <w:proofErr w:type="gramEnd"/>
            <w:r>
              <w:rPr>
                <w:color w:val="000000" w:themeColor="text1"/>
                <w:sz w:val="18"/>
                <w:szCs w:val="18"/>
                <w:lang w:eastAsia="zh-CN"/>
              </w:rPr>
              <w:t xml:space="preserve">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w:t>
            </w:r>
            <w:proofErr w:type="gramStart"/>
            <w:r>
              <w:rPr>
                <w:color w:val="000000" w:themeColor="text1"/>
                <w:sz w:val="18"/>
                <w:szCs w:val="18"/>
                <w:lang w:eastAsia="zh-CN"/>
              </w:rPr>
              <w:t>to remove</w:t>
            </w:r>
            <w:proofErr w:type="gramEnd"/>
            <w:r>
              <w:rPr>
                <w:color w:val="000000" w:themeColor="text1"/>
                <w:sz w:val="18"/>
                <w:szCs w:val="18"/>
                <w:lang w:eastAsia="zh-CN"/>
              </w:rPr>
              <w:t xml:space="preser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 xml:space="preserve">We suggest </w:t>
            </w:r>
            <w:proofErr w:type="gramStart"/>
            <w:r>
              <w:rPr>
                <w:bCs/>
                <w:color w:val="000000" w:themeColor="text1"/>
                <w:sz w:val="18"/>
                <w:szCs w:val="18"/>
                <w:lang w:eastAsia="zh-CN"/>
              </w:rPr>
              <w:t>to go</w:t>
            </w:r>
            <w:proofErr w:type="gramEnd"/>
            <w:r>
              <w:rPr>
                <w:bCs/>
                <w:color w:val="000000" w:themeColor="text1"/>
                <w:sz w:val="18"/>
                <w:szCs w:val="18"/>
                <w:lang w:eastAsia="zh-CN"/>
              </w:rPr>
              <w:t xml:space="preserve">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7777777" w:rsidR="00C57E2C" w:rsidRPr="00C57E2C" w:rsidRDefault="00C57E2C" w:rsidP="00C57E2C">
            <w:pPr>
              <w:rPr>
                <w:rFonts w:eastAsia="SimSun"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w:t>
            </w:r>
            <w:proofErr w:type="gramStart"/>
            <w:r w:rsidRPr="00C57E2C">
              <w:rPr>
                <w:rFonts w:eastAsia="Times New Roman" w:cs="Times"/>
                <w:sz w:val="18"/>
                <w:szCs w:val="16"/>
              </w:rPr>
              <w:t>i.e.</w:t>
            </w:r>
            <w:proofErr w:type="gramEnd"/>
            <w:r w:rsidRPr="00C57E2C">
              <w:rPr>
                <w:rFonts w:eastAsia="Times New Roman" w:cs="Times"/>
                <w:sz w:val="18"/>
                <w:szCs w:val="16"/>
              </w:rPr>
              <w:t xml:space="preserv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lastRenderedPageBreak/>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DA07" w14:textId="77777777" w:rsidR="00D46F3D" w:rsidRDefault="00D46F3D" w:rsidP="007458B4">
      <w:r>
        <w:separator/>
      </w:r>
    </w:p>
  </w:endnote>
  <w:endnote w:type="continuationSeparator" w:id="0">
    <w:p w14:paraId="057A2072" w14:textId="77777777" w:rsidR="00D46F3D" w:rsidRDefault="00D46F3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305C" w14:textId="77777777" w:rsidR="00D46F3D" w:rsidRDefault="00D46F3D" w:rsidP="007458B4">
      <w:r>
        <w:separator/>
      </w:r>
    </w:p>
  </w:footnote>
  <w:footnote w:type="continuationSeparator" w:id="0">
    <w:p w14:paraId="45102AB3" w14:textId="77777777" w:rsidR="00D46F3D" w:rsidRDefault="00D46F3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834A7"/>
    <w:multiLevelType w:val="hybridMultilevel"/>
    <w:tmpl w:val="42A66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7"/>
  </w:num>
  <w:num w:numId="15">
    <w:abstractNumId w:val="15"/>
  </w:num>
  <w:num w:numId="16">
    <w:abstractNumId w:val="28"/>
  </w:num>
  <w:num w:numId="17">
    <w:abstractNumId w:val="33"/>
  </w:num>
  <w:num w:numId="18">
    <w:abstractNumId w:val="29"/>
  </w:num>
  <w:num w:numId="19">
    <w:abstractNumId w:val="26"/>
  </w:num>
  <w:num w:numId="20">
    <w:abstractNumId w:val="34"/>
  </w:num>
  <w:num w:numId="21">
    <w:abstractNumId w:val="38"/>
  </w:num>
  <w:num w:numId="22">
    <w:abstractNumId w:val="35"/>
  </w:num>
  <w:num w:numId="23">
    <w:abstractNumId w:val="42"/>
  </w:num>
  <w:num w:numId="24">
    <w:abstractNumId w:val="12"/>
  </w:num>
  <w:num w:numId="25">
    <w:abstractNumId w:val="24"/>
  </w:num>
  <w:num w:numId="26">
    <w:abstractNumId w:val="19"/>
  </w:num>
  <w:num w:numId="27">
    <w:abstractNumId w:val="39"/>
  </w:num>
  <w:num w:numId="28">
    <w:abstractNumId w:val="20"/>
  </w:num>
  <w:num w:numId="29">
    <w:abstractNumId w:val="23"/>
  </w:num>
  <w:num w:numId="30">
    <w:abstractNumId w:val="10"/>
  </w:num>
  <w:num w:numId="31">
    <w:abstractNumId w:val="18"/>
  </w:num>
  <w:num w:numId="32">
    <w:abstractNumId w:val="41"/>
  </w:num>
  <w:num w:numId="33">
    <w:abstractNumId w:val="36"/>
  </w:num>
  <w:num w:numId="34">
    <w:abstractNumId w:val="37"/>
  </w:num>
  <w:num w:numId="35">
    <w:abstractNumId w:val="14"/>
  </w:num>
  <w:num w:numId="36">
    <w:abstractNumId w:val="31"/>
  </w:num>
  <w:num w:numId="37">
    <w:abstractNumId w:val="30"/>
  </w:num>
  <w:num w:numId="38">
    <w:abstractNumId w:val="25"/>
  </w:num>
  <w:num w:numId="39">
    <w:abstractNumId w:val="32"/>
  </w:num>
  <w:num w:numId="40">
    <w:abstractNumId w:val="40"/>
  </w:num>
  <w:num w:numId="41">
    <w:abstractNumId w:val="17"/>
  </w:num>
  <w:num w:numId="42">
    <w:abstractNumId w:val="13"/>
  </w:num>
  <w:num w:numId="43">
    <w:abstractNumId w:val="2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2890"/>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5A76"/>
    <w:rsid w:val="000B18AC"/>
    <w:rsid w:val="000B33FC"/>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8604</Words>
  <Characters>49047</Characters>
  <Application>Microsoft Office Word</Application>
  <DocSecurity>0</DocSecurity>
  <Lines>408</Lines>
  <Paragraphs>115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2021-11-15T01:01:00Z</dcterms:created>
  <dcterms:modified xsi:type="dcterms:W3CDTF">2021-11-15T01:01:00Z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