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CC1222"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r>
              <w:rPr>
                <w:rFonts w:eastAsia="Malgun Gothic"/>
                <w:sz w:val="18"/>
                <w:szCs w:val="18"/>
                <w:lang w:eastAsia="zh-TW"/>
              </w:rPr>
              <w:t xml:space="preserve">he 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14B37F40"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452585DA" w14:textId="48E5AFCC" w:rsidR="00651CFD" w:rsidRPr="009431AD"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ins w:id="2" w:author="Eko Onggosanusi" w:date="2021-11-12T18:19:00Z"/>
                <w:sz w:val="18"/>
                <w:szCs w:val="18"/>
              </w:rPr>
            </w:pPr>
          </w:p>
          <w:p w14:paraId="5DB4ECC1" w14:textId="75351F65" w:rsidR="00A77CBE" w:rsidRDefault="00A77CBE" w:rsidP="00A77CBE">
            <w:pPr>
              <w:snapToGrid w:val="0"/>
              <w:jc w:val="both"/>
              <w:rPr>
                <w:ins w:id="3" w:author="Eko Onggosanusi" w:date="2021-11-12T18:19:00Z"/>
                <w:sz w:val="18"/>
                <w:szCs w:val="18"/>
              </w:rPr>
            </w:pPr>
            <w:ins w:id="4" w:author="Eko Onggosanusi" w:date="2021-11-12T18:19:00Z">
              <w:r>
                <w:rPr>
                  <w:sz w:val="18"/>
                  <w:szCs w:val="18"/>
                </w:rPr>
                <w:t>Additional suggestions:</w:t>
              </w:r>
            </w:ins>
          </w:p>
          <w:p w14:paraId="12026B97" w14:textId="1EF28047" w:rsidR="00A77CBE" w:rsidRDefault="00A77CBE" w:rsidP="00A77CBE">
            <w:pPr>
              <w:pStyle w:val="ListParagraph"/>
              <w:numPr>
                <w:ilvl w:val="0"/>
                <w:numId w:val="30"/>
              </w:numPr>
              <w:snapToGrid w:val="0"/>
              <w:spacing w:after="0" w:line="240" w:lineRule="auto"/>
              <w:jc w:val="both"/>
              <w:rPr>
                <w:ins w:id="5" w:author="Eko Onggosanusi" w:date="2021-11-12T18:20:00Z"/>
                <w:sz w:val="18"/>
                <w:szCs w:val="18"/>
              </w:rPr>
            </w:pPr>
            <w:ins w:id="6" w:author="Eko Onggosanusi" w:date="2021-11-12T18:19:00Z">
              <w:r>
                <w:rPr>
                  <w:sz w:val="18"/>
                  <w:szCs w:val="18"/>
                </w:rPr>
                <w:t xml:space="preserve">(Apple) Add Note: </w:t>
              </w:r>
            </w:ins>
            <w:ins w:id="7" w:author="Eko Onggosanusi" w:date="2021-11-12T18:20:00Z">
              <w:r w:rsidRPr="00F604E2">
                <w:rPr>
                  <w:sz w:val="18"/>
                  <w:szCs w:val="18"/>
                  <w:lang w:eastAsia="zh-CN"/>
                </w:rPr>
                <w:t>q_new only provides QCL-TypeD indication for CCs different from the failed CC</w:t>
              </w:r>
            </w:ins>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ins w:id="8" w:author="Eko Onggosanusi" w:date="2021-11-12T18:20:00Z">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7C7EBF8"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 (with a note added: q_new only provides QCL-TypeD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ins w:id="9" w:author="Eko Onggosanusi" w:date="2021-11-12T18:21:00Z">
              <w:r w:rsidRPr="00A77CBE">
                <w:rPr>
                  <w:sz w:val="18"/>
                  <w:szCs w:val="18"/>
                </w:rPr>
                <w:t>Additional suggestions:</w:t>
              </w:r>
            </w:ins>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ins w:id="10" w:author="Eko Onggosanusi" w:date="2021-11-12T18:22:00Z">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w:t>
              </w:r>
            </w:ins>
            <w:ins w:id="11" w:author="Eko Onggosanusi" w:date="2021-11-12T18:23:00Z">
              <w:r>
                <w:rPr>
                  <w:sz w:val="18"/>
                  <w:szCs w:val="18"/>
                </w:rPr>
                <w:t>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ins>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CCAB5CC"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lastRenderedPageBreak/>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6C705ECA"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2DC379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7DCE42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9717EC">
              <w:rPr>
                <w:sz w:val="18"/>
                <w:szCs w:val="18"/>
                <w:lang w:eastAsia="zh-CN"/>
              </w:rPr>
              <w:t>, ZTE</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651CFD" w:rsidRDefault="0087219B" w:rsidP="00C45DD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ins w:id="12" w:author="Eko Onggosanusi" w:date="2021-11-12T18:24:00Z">
              <w:r w:rsidR="00A77CBE" w:rsidRPr="000946C3">
                <w:rPr>
                  <w:rFonts w:eastAsia="SimSun"/>
                  <w:color w:val="FF0000"/>
                  <w:sz w:val="18"/>
                  <w:lang w:eastAsia="x-none"/>
                </w:rPr>
                <w:t xml:space="preserve">other than CORESET#0 </w:t>
              </w:r>
            </w:ins>
            <w:r w:rsidRPr="0087219B">
              <w:rPr>
                <w:rFonts w:eastAsia="SimSun"/>
                <w:color w:val="000000" w:themeColor="text1"/>
                <w:sz w:val="18"/>
                <w:lang w:eastAsia="x-none"/>
              </w:rPr>
              <w:t xml:space="preserve">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32CA72EA" w:rsidR="00651CFD" w:rsidRPr="00EB7250" w:rsidDel="009717EC" w:rsidRDefault="00651CFD" w:rsidP="00651CFD">
            <w:pPr>
              <w:numPr>
                <w:ilvl w:val="2"/>
                <w:numId w:val="13"/>
              </w:numPr>
              <w:snapToGrid w:val="0"/>
              <w:jc w:val="both"/>
              <w:rPr>
                <w:del w:id="13" w:author="Eko Onggosanusi" w:date="2021-11-12T18:18:00Z"/>
                <w:rFonts w:eastAsia="SimSun"/>
                <w:bCs/>
                <w:color w:val="000000" w:themeColor="text1"/>
                <w:sz w:val="18"/>
                <w:lang w:eastAsia="x-none"/>
              </w:rPr>
            </w:pPr>
            <w:del w:id="14" w:author="Eko Onggosanusi" w:date="2021-11-12T18:18:00Z">
              <w:r w:rsidDel="009717EC">
                <w:rPr>
                  <w:rFonts w:eastAsia="SimSun"/>
                  <w:color w:val="FF0000"/>
                  <w:sz w:val="18"/>
                  <w:lang w:eastAsia="x-none"/>
                </w:rPr>
                <w:delText>[UE does not expect these CORESETs to be associated with CSS]</w:delText>
              </w:r>
            </w:del>
          </w:p>
          <w:p w14:paraId="1EEC5695" w14:textId="2584549C" w:rsidR="00DA455A"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w:t>
            </w:r>
            <w:ins w:id="15" w:author="Eko Onggosanusi" w:date="2021-11-12T18:34:00Z">
              <w:r w:rsidR="00CA3F4C">
                <w:rPr>
                  <w:color w:val="000000" w:themeColor="text1"/>
                  <w:sz w:val="18"/>
                  <w:lang w:eastAsia="x-none"/>
                </w:rPr>
                <w:t xml:space="preserve">(including CORESET#0) </w:t>
              </w:r>
            </w:ins>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ins w:id="16" w:author="Eko Onggosanusi" w:date="2021-11-12T18:33:00Z">
              <w:r w:rsidR="00435F48">
                <w:rPr>
                  <w:color w:val="000000" w:themeColor="text1"/>
                  <w:sz w:val="18"/>
                  <w:lang w:eastAsia="x-none"/>
                </w:rPr>
                <w:t xml:space="preserve">or not </w:t>
              </w:r>
            </w:ins>
            <w:r w:rsidRPr="00F972F4">
              <w:rPr>
                <w:color w:val="000000" w:themeColor="text1"/>
                <w:sz w:val="18"/>
                <w:lang w:eastAsia="x-none"/>
              </w:rPr>
              <w:t xml:space="preserve">UE to apply the indicated Rel-17 TCI state </w:t>
            </w:r>
            <w:del w:id="17" w:author="Eko Onggosanusi" w:date="2021-11-12T18:33:00Z">
              <w:r w:rsidRPr="00F972F4" w:rsidDel="00435F48">
                <w:rPr>
                  <w:color w:val="000000" w:themeColor="text1"/>
                  <w:sz w:val="18"/>
                  <w:lang w:eastAsia="x-none"/>
                </w:rPr>
                <w:delText xml:space="preserve">can be </w:delText>
              </w:r>
              <w:r w:rsidR="00597E7F" w:rsidDel="00435F48">
                <w:rPr>
                  <w:color w:val="000000" w:themeColor="text1"/>
                  <w:sz w:val="18"/>
                  <w:lang w:eastAsia="x-none"/>
                </w:rPr>
                <w:delText>configured</w:delText>
              </w:r>
            </w:del>
            <w:ins w:id="18" w:author="Eko Onggosanusi" w:date="2021-11-12T18:33:00Z">
              <w:r w:rsidR="00435F48">
                <w:rPr>
                  <w:color w:val="000000" w:themeColor="text1"/>
                  <w:sz w:val="18"/>
                  <w:lang w:eastAsia="x-none"/>
                </w:rPr>
                <w:t>is determined</w:t>
              </w:r>
            </w:ins>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3D8A2E1"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77777777" w:rsidR="00693057" w:rsidRPr="00693057" w:rsidRDefault="00693057" w:rsidP="00693057">
            <w:pPr>
              <w:snapToGrid w:val="0"/>
              <w:rPr>
                <w:sz w:val="18"/>
              </w:rPr>
            </w:pPr>
            <w:r w:rsidRPr="00693057">
              <w:rPr>
                <w:rStyle w:val="Strong"/>
                <w:sz w:val="18"/>
                <w:u w:val="single"/>
              </w:rPr>
              <w:t>Proposal 1.F</w:t>
            </w:r>
            <w:r w:rsidRPr="00693057">
              <w:rPr>
                <w:sz w:val="18"/>
              </w:rPr>
              <w:t>: After</w:t>
            </w:r>
            <w:ins w:id="19" w:author="Eko Onggosanusi" w:date="2021-11-12T16:58:00Z">
              <w:r w:rsidRPr="00693057">
                <w:rPr>
                  <w:sz w:val="18"/>
                </w:rPr>
                <w:t xml:space="preserve"> initial access or </w:t>
              </w:r>
            </w:ins>
            <w:ins w:id="20" w:author="Eko Onggosanusi" w:date="2021-11-12T16:59:00Z">
              <w:r w:rsidRPr="00693057">
                <w:rPr>
                  <w:sz w:val="18"/>
                </w:rPr>
                <w:t>Reconfiguration with sync, and after</w:t>
              </w:r>
            </w:ins>
            <w:r w:rsidRPr="00693057">
              <w:rPr>
                <w:sz w:val="18"/>
              </w:rPr>
              <w:t xml:space="preserve"> a UE is configured with </w:t>
            </w:r>
            <w:ins w:id="21" w:author="Eko Onggosanusi" w:date="2021-11-12T16:55:00Z">
              <w:r w:rsidRPr="00693057">
                <w:rPr>
                  <w:sz w:val="18"/>
                </w:rPr>
                <w:t xml:space="preserve">more than one </w:t>
              </w:r>
            </w:ins>
            <w:r w:rsidRPr="00693057">
              <w:rPr>
                <w:sz w:val="18"/>
              </w:rPr>
              <w:t>Rel-17 TCI states, </w:t>
            </w:r>
            <w:del w:id="22" w:author="Eko Onggosanusi" w:date="2021-11-12T16:53:00Z">
              <w:r w:rsidRPr="00693057" w:rsidDel="00086DF2">
                <w:rPr>
                  <w:sz w:val="18"/>
                </w:rPr>
                <w:delText>the following rules pertaining to QCL and UL spatial filter assumptions are used</w:delText>
              </w:r>
            </w:del>
            <w:ins w:id="23" w:author="Eko Onggosanusi" w:date="2021-11-12T16:59:00Z">
              <w:r w:rsidRPr="00693057">
                <w:rPr>
                  <w:sz w:val="18"/>
                </w:rPr>
                <w:t xml:space="preserve"> before</w:t>
              </w:r>
            </w:ins>
            <w:del w:id="24"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0D757202" w14:textId="77777777"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25" w:author="Eko Onggosanusi" w:date="2021-11-12T16:45:00Z">
              <w:r w:rsidRPr="00693057">
                <w:rPr>
                  <w:sz w:val="18"/>
                </w:rPr>
                <w:t xml:space="preserve"> QCL assumption</w:t>
              </w:r>
            </w:ins>
            <w:ins w:id="26" w:author="Eko Onggosanusi" w:date="2021-11-12T16:46:00Z">
              <w:r w:rsidRPr="00693057">
                <w:rPr>
                  <w:sz w:val="18"/>
                </w:rPr>
                <w:t xml:space="preserve"> for</w:t>
              </w:r>
            </w:ins>
            <w:ins w:id="27" w:author="Eko Onggosanusi" w:date="2021-11-12T16:45:00Z">
              <w:r w:rsidRPr="00693057">
                <w:rPr>
                  <w:sz w:val="18"/>
                </w:rPr>
                <w:t xml:space="preserve"> </w:t>
              </w:r>
            </w:ins>
            <w:r w:rsidRPr="00693057">
              <w:rPr>
                <w:sz w:val="18"/>
              </w:rPr>
              <w:t xml:space="preserve"> </w:t>
            </w:r>
            <w:del w:id="28" w:author="Eko Onggosanusi" w:date="2021-11-12T16:45:00Z">
              <w:r w:rsidRPr="00693057" w:rsidDel="006616B8">
                <w:rPr>
                  <w:sz w:val="18"/>
                </w:rPr>
                <w:delText xml:space="preserve">UE assumes that </w:delText>
              </w:r>
            </w:del>
            <w:del w:id="29" w:author="Eko Onggosanusi" w:date="2021-11-12T16:46:00Z">
              <w:r w:rsidRPr="00693057" w:rsidDel="006616B8">
                <w:rPr>
                  <w:sz w:val="18"/>
                </w:rPr>
                <w:delText>the </w:delText>
              </w:r>
            </w:del>
            <w:r w:rsidRPr="00693057">
              <w:rPr>
                <w:sz w:val="18"/>
              </w:rPr>
              <w:t xml:space="preserve">corresponding DM-RS/CSI-RS antenna port </w:t>
            </w:r>
            <w:del w:id="30"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31" w:author="Eko Onggosanusi" w:date="2021-11-12T16:47:00Z">
              <w:r w:rsidRPr="00693057">
                <w:rPr>
                  <w:sz w:val="18"/>
                </w:rPr>
                <w:t>follows the Rel-15/16 rules for</w:t>
              </w:r>
            </w:ins>
            <w:ins w:id="32" w:author="Eko Onggosanusi" w:date="2021-11-12T16:48:00Z">
              <w:r w:rsidRPr="00693057">
                <w:rPr>
                  <w:sz w:val="18"/>
                </w:rPr>
                <w:t xml:space="preserve"> </w:t>
              </w:r>
            </w:ins>
            <w:ins w:id="33" w:author="Eko Onggosanusi" w:date="2021-11-12T16:49:00Z">
              <w:r w:rsidRPr="00693057">
                <w:rPr>
                  <w:sz w:val="18"/>
                </w:rPr>
                <w:t>PDCCH DM-RS</w:t>
              </w:r>
            </w:ins>
            <w:ins w:id="34" w:author="Eko Onggosanusi" w:date="2021-11-12T16:47:00Z">
              <w:r w:rsidRPr="00693057">
                <w:rPr>
                  <w:sz w:val="18"/>
                </w:rPr>
                <w:t xml:space="preserve"> </w:t>
              </w:r>
            </w:ins>
            <w:del w:id="35" w:author="Eko Onggosanusi" w:date="2021-11-12T16:48:00Z">
              <w:r w:rsidRPr="00693057" w:rsidDel="006616B8">
                <w:rPr>
                  <w:strike/>
                  <w:sz w:val="18"/>
                </w:rPr>
                <w:delText xml:space="preserve"> </w:delText>
              </w:r>
            </w:del>
          </w:p>
          <w:p w14:paraId="6DA378A9" w14:textId="77777777" w:rsidR="00693057" w:rsidRPr="00693057" w:rsidRDefault="00693057" w:rsidP="00693057">
            <w:pPr>
              <w:pStyle w:val="NormalWeb"/>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36" w:author="Eko Onggosanusi" w:date="2021-11-12T16:50:00Z">
              <w:r w:rsidRPr="00693057">
                <w:rPr>
                  <w:sz w:val="18"/>
                </w:rPr>
                <w:t xml:space="preserve"> based on the Rel-15/16 rules for </w:t>
              </w:r>
            </w:ins>
            <w:ins w:id="37" w:author="Eko Onggosanusi" w:date="2021-11-12T16:51:00Z">
              <w:r w:rsidRPr="00693057">
                <w:rPr>
                  <w:sz w:val="18"/>
                </w:rPr>
                <w:t>PU</w:t>
              </w:r>
            </w:ins>
            <w:ins w:id="38" w:author="Eko Onggosanusi" w:date="2021-11-12T16:52:00Z">
              <w:r w:rsidRPr="00693057">
                <w:rPr>
                  <w:sz w:val="18"/>
                </w:rPr>
                <w:t>C</w:t>
              </w:r>
            </w:ins>
            <w:ins w:id="39" w:author="Eko Onggosanusi" w:date="2021-11-12T16:51:00Z">
              <w:r w:rsidRPr="00693057">
                <w:rPr>
                  <w:sz w:val="18"/>
                </w:rPr>
                <w:t>CH</w:t>
              </w:r>
            </w:ins>
            <w:r w:rsidRPr="00693057">
              <w:rPr>
                <w:sz w:val="18"/>
              </w:rPr>
              <w:t xml:space="preserve"> </w:t>
            </w:r>
            <w:del w:id="40"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746D28AC" w14:textId="77777777" w:rsidR="00693057" w:rsidRDefault="00693057" w:rsidP="00F972F4">
            <w:pPr>
              <w:snapToGrid w:val="0"/>
              <w:rPr>
                <w:color w:val="000000" w:themeColor="text1"/>
                <w:sz w:val="18"/>
                <w:lang w:eastAsia="x-none"/>
              </w:rPr>
            </w:pPr>
          </w:p>
          <w:p w14:paraId="56645F82" w14:textId="2E0AC7A8" w:rsidR="00693057" w:rsidRPr="0087219B"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1846617F" w:rsidR="00693057" w:rsidRPr="001B763E" w:rsidRDefault="00693057" w:rsidP="00227CD5">
            <w:pPr>
              <w:snapToGrid w:val="0"/>
              <w:rPr>
                <w:sz w:val="18"/>
                <w:szCs w:val="18"/>
                <w:lang w:val="sv-SE"/>
              </w:rPr>
            </w:pPr>
            <w:r>
              <w:rPr>
                <w:b/>
                <w:sz w:val="18"/>
                <w:szCs w:val="18"/>
                <w:lang w:val="sv-SE"/>
              </w:rPr>
              <w:t>Suppor/fine:</w:t>
            </w:r>
            <w:r w:rsidR="001B763E">
              <w:rPr>
                <w:b/>
                <w:sz w:val="18"/>
                <w:szCs w:val="18"/>
                <w:lang w:val="sv-SE"/>
              </w:rPr>
              <w:t xml:space="preserve"> </w:t>
            </w:r>
            <w:r w:rsidR="001B763E">
              <w:rPr>
                <w:sz w:val="18"/>
                <w:szCs w:val="18"/>
                <w:lang w:val="sv-SE"/>
              </w:rPr>
              <w:t>Samsung</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lastRenderedPageBreak/>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2nd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SCell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ins w:id="41" w:author="Eko Onggosanusi" w:date="2021-11-12T18:56:00Z">
              <w:r>
                <w:rPr>
                  <w:bCs/>
                  <w:sz w:val="18"/>
                  <w:szCs w:val="18"/>
                </w:rPr>
                <w:t>[Mod: I checked, there is no pool for this. Or perhaps I am wrong?]</w:t>
              </w:r>
            </w:ins>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lastRenderedPageBreak/>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73C69F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 Coverage enh.,</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77777777"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CEs have to be re-designed because the current MAC CEs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377385C0" w14:textId="77777777" w:rsidR="007806CC" w:rsidRDefault="007806CC"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lastRenderedPageBreak/>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42"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42"/>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ins w:id="43" w:author="Eko Onggosanusi" w:date="2021-11-12T19:05:00Z">
              <w:r w:rsidR="00BE551C">
                <w:rPr>
                  <w:rFonts w:eastAsia="Malgun Gothic"/>
                  <w:sz w:val="18"/>
                  <w:szCs w:val="20"/>
                  <w:lang w:eastAsia="en-US"/>
                </w:rPr>
                <w:t xml:space="preserve"> [and BFD-RS]</w:t>
              </w:r>
            </w:ins>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F6F0AB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p>
          <w:p w14:paraId="364928C8" w14:textId="79184FFC"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lastRenderedPageBreak/>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lastRenderedPageBreak/>
              <w:t>Views on red FFS text:</w:t>
            </w:r>
          </w:p>
          <w:p w14:paraId="2AB4EFAA" w14:textId="12672AB0"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w:t>
            </w:r>
            <w:r w:rsidR="00184527" w:rsidRPr="009D4F53">
              <w:rPr>
                <w:sz w:val="18"/>
                <w:szCs w:val="18"/>
              </w:rPr>
              <w:t>Apple</w:t>
            </w:r>
            <w:r w:rsidR="00D22CAD" w:rsidRPr="009D4F53">
              <w:rPr>
                <w:sz w:val="18"/>
                <w:szCs w:val="18"/>
              </w:rPr>
              <w:t>, NEC</w:t>
            </w:r>
            <w:r w:rsidR="004F0A0F">
              <w:rPr>
                <w:sz w:val="18"/>
                <w:szCs w:val="18"/>
              </w:rPr>
              <w:t>, ZTE</w:t>
            </w:r>
            <w:r w:rsidR="00BE551C">
              <w:rPr>
                <w:sz w:val="18"/>
                <w:szCs w:val="18"/>
              </w:rPr>
              <w:t>, CMCC</w:t>
            </w:r>
          </w:p>
          <w:p w14:paraId="1A0E8E1F" w14:textId="1BFB35FB" w:rsidR="00F03572" w:rsidRPr="00F03572" w:rsidRDefault="00F03572" w:rsidP="001C3061">
            <w:pPr>
              <w:pStyle w:val="ListParagraph"/>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r w:rsidR="00BE551C">
              <w:rPr>
                <w:sz w:val="18"/>
                <w:szCs w:val="18"/>
              </w:rPr>
              <w:t xml:space="preserve">, NTT Docomo, </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EFE5" w14:textId="77D5409E" w:rsidR="00A46066" w:rsidRDefault="00A46066" w:rsidP="006955DA">
            <w:pPr>
              <w:snapToGrid w:val="0"/>
              <w:jc w:val="both"/>
              <w:rPr>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A6136EC" w14:textId="77777777" w:rsidR="00A46066" w:rsidRDefault="00A46066" w:rsidP="006955DA">
            <w:pPr>
              <w:snapToGrid w:val="0"/>
              <w:jc w:val="both"/>
              <w:rPr>
                <w:sz w:val="18"/>
                <w:szCs w:val="18"/>
              </w:rPr>
            </w:pPr>
          </w:p>
          <w:p w14:paraId="1E84C88A" w14:textId="35AA529E" w:rsidR="00A46066" w:rsidRPr="008728F8" w:rsidRDefault="00A46066"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219ECB52" w14:textId="77777777" w:rsidR="00A46066" w:rsidRPr="00A46066" w:rsidRDefault="00A46066" w:rsidP="006955DA">
            <w:pPr>
              <w:snapToGrid w:val="0"/>
              <w:jc w:val="both"/>
              <w:rPr>
                <w:color w:val="3333FF"/>
                <w:sz w:val="18"/>
                <w:szCs w:val="18"/>
                <w:lang w:val="en-GB"/>
              </w:rPr>
            </w:pPr>
          </w:p>
          <w:p w14:paraId="45CFB6ED" w14:textId="670E1093" w:rsidR="006955DA" w:rsidRPr="00A46066" w:rsidRDefault="006955DA"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4CA969F4"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1A5296E6"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6D73C68D"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0D94F6A1"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45F19735" w14:textId="4DB05BD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Alt1: </w:t>
            </w:r>
          </w:p>
          <w:p w14:paraId="7929CA08" w14:textId="40780FB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3D1C0094" w14:textId="5DE9BE5F"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0657248B" w14:textId="764EF23F" w:rsidR="006955DA" w:rsidRPr="00A46066" w:rsidRDefault="00A46066"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p>
          <w:p w14:paraId="043D108C" w14:textId="1A97D25E" w:rsidR="008728F8" w:rsidRPr="00F03572" w:rsidRDefault="008728F8" w:rsidP="00A46066">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7313" w14:textId="7DBD362D" w:rsidR="006955DA" w:rsidRDefault="00A46066" w:rsidP="001C3061">
            <w:pPr>
              <w:snapToGrid w:val="0"/>
              <w:rPr>
                <w:b/>
                <w:sz w:val="18"/>
                <w:szCs w:val="18"/>
              </w:rPr>
            </w:pPr>
            <w:r w:rsidRPr="00D147DD">
              <w:rPr>
                <w:b/>
                <w:sz w:val="18"/>
                <w:szCs w:val="18"/>
              </w:rPr>
              <w:t>Support/fine</w:t>
            </w:r>
            <w:r w:rsidRPr="00A46066">
              <w:rPr>
                <w:b/>
                <w:sz w:val="18"/>
                <w:szCs w:val="18"/>
              </w:rPr>
              <w:t>:</w:t>
            </w:r>
            <w:r w:rsidRPr="00A46066">
              <w:rPr>
                <w:sz w:val="18"/>
                <w:szCs w:val="18"/>
                <w:lang w:val="sv-SE"/>
              </w:rPr>
              <w:t xml:space="preserve"> Samsung, Intel, CATT, CMCC, NTT Docomo, ZTE</w:t>
            </w:r>
          </w:p>
          <w:p w14:paraId="21E61159" w14:textId="77777777" w:rsidR="00A46066" w:rsidRDefault="00A46066" w:rsidP="001C3061">
            <w:pPr>
              <w:snapToGrid w:val="0"/>
              <w:rPr>
                <w:b/>
                <w:sz w:val="18"/>
                <w:szCs w:val="18"/>
              </w:rPr>
            </w:pPr>
          </w:p>
          <w:p w14:paraId="35B083BB" w14:textId="52EABAE9" w:rsidR="00A46066" w:rsidRDefault="00A46066" w:rsidP="001C3061">
            <w:pPr>
              <w:snapToGrid w:val="0"/>
              <w:rPr>
                <w:b/>
                <w:sz w:val="18"/>
                <w:szCs w:val="18"/>
              </w:rPr>
            </w:pPr>
            <w:r>
              <w:rPr>
                <w:b/>
                <w:sz w:val="18"/>
                <w:szCs w:val="18"/>
              </w:rPr>
              <w:t>Concern:</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w:t>
            </w:r>
            <w:r>
              <w:rPr>
                <w:rFonts w:ascii="Times" w:eastAsia="Batang" w:hAnsi="Times"/>
                <w:sz w:val="18"/>
                <w:szCs w:val="18"/>
                <w:lang w:val="en-GB" w:eastAsia="en-US"/>
              </w:rPr>
              <w:lastRenderedPageBreak/>
              <w:t>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90E094C"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SCell, but have concern on PCell. The BFR of PCell is based on CFRA where new beam RS is associated with RACH.  How/whether to associate NSC SSB with RACH need more study.  So we are only fine with SCell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E80577"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E80577" w:rsidRDefault="00E80577" w:rsidP="00E80577">
            <w:pPr>
              <w:tabs>
                <w:tab w:val="left" w:pos="2880"/>
              </w:tabs>
              <w:snapToGrid w:val="0"/>
              <w:rPr>
                <w:rFonts w:eastAsiaTheme="minorEastAsia"/>
                <w:color w:val="000000" w:themeColor="text1"/>
                <w:sz w:val="18"/>
                <w:szCs w:val="18"/>
                <w:lang w:eastAsia="zh-CN"/>
              </w:rPr>
            </w:pPr>
          </w:p>
        </w:tc>
      </w:tr>
      <w:tr w:rsidR="00E80577"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E80577" w:rsidRPr="00661F4D" w:rsidRDefault="00E80577" w:rsidP="00E80577">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EF1C7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EF1C7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EF1C7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EF1C7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color w:val="FF0000"/>
                <w:sz w:val="18"/>
                <w:highlight w:val="cyan"/>
                <w:lang w:eastAsia="zh-CN"/>
              </w:rPr>
              <w:t>TBD (RAN1#107-e): whether a second configured BAT is also supported, e.g. for MPUE or inter-cell BM</w:t>
            </w:r>
            <w:r w:rsidRPr="00861455">
              <w:rPr>
                <w:rFonts w:eastAsia="Malgun Gothic"/>
                <w:sz w:val="18"/>
                <w:lang w:eastAsia="zh-CN"/>
              </w:rPr>
              <w:t>, </w:t>
            </w:r>
            <w:r w:rsidRPr="00861455">
              <w:rPr>
                <w:rFonts w:eastAsia="Malgun Gothic"/>
                <w:color w:val="FF0000"/>
                <w:sz w:val="18"/>
                <w:lang w:eastAsia="zh-CN"/>
              </w:rPr>
              <w:t>[per BWP per CC]</w:t>
            </w:r>
          </w:p>
          <w:p w14:paraId="063C666B"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49C29ADB" w14:textId="77777777" w:rsidR="00D83813" w:rsidRPr="00845CC9" w:rsidRDefault="00D83813" w:rsidP="00EF1C7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7375452"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Samsung</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1E163A2B"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lastRenderedPageBreak/>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EF1C7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EF1C7E">
            <w:pPr>
              <w:snapToGrid w:val="0"/>
              <w:rPr>
                <w:b/>
                <w:sz w:val="18"/>
                <w:szCs w:val="18"/>
              </w:rPr>
            </w:pPr>
            <w:r>
              <w:rPr>
                <w:b/>
                <w:sz w:val="18"/>
                <w:szCs w:val="18"/>
              </w:rPr>
              <w:t>Input</w:t>
            </w:r>
          </w:p>
        </w:tc>
      </w:tr>
      <w:tr w:rsidR="00D83813" w14:paraId="44DF00A0"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EF1C7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EF1C7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EF1C7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EF1C7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EF1C7E">
            <w:pPr>
              <w:snapToGrid w:val="0"/>
              <w:rPr>
                <w:sz w:val="18"/>
                <w:szCs w:val="18"/>
                <w:lang w:eastAsia="zh-CN"/>
              </w:rPr>
            </w:pPr>
            <w:bookmarkStart w:id="44" w:name="_GoBack"/>
            <w:r>
              <w:rPr>
                <w:sz w:val="18"/>
                <w:szCs w:val="18"/>
                <w:lang w:eastAsia="zh-CN"/>
              </w:rPr>
              <w:t>Samsung</w:t>
            </w:r>
            <w:bookmarkEnd w:id="44"/>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74F2F947"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p>
          <w:p w14:paraId="0C5BF31D" w14:textId="07D5903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 Samsung</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E1B6D5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p>
          <w:p w14:paraId="610644D2" w14:textId="3D175E26"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4D3F0E41"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p>
          <w:p w14:paraId="50221DCF" w14:textId="342A49AB"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E059B9" w:rsidRPr="00061BA0">
              <w:rPr>
                <w:bCs/>
                <w:kern w:val="3"/>
                <w:sz w:val="18"/>
                <w:szCs w:val="20"/>
              </w:rPr>
              <w:t>, ZTE</w:t>
            </w:r>
            <w:r w:rsidR="004C2057">
              <w:rPr>
                <w:bCs/>
                <w:kern w:val="3"/>
                <w:sz w:val="18"/>
                <w:szCs w:val="20"/>
              </w:rPr>
              <w:t>, Intel</w:t>
            </w:r>
          </w:p>
          <w:p w14:paraId="5558F179" w14:textId="4658600D"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xml:space="preserve">, the reason is with report of two panels with different capability, NW can configure UL Tx corresponding to the </w:t>
            </w:r>
            <w:r>
              <w:rPr>
                <w:kern w:val="3"/>
                <w:sz w:val="18"/>
                <w:szCs w:val="20"/>
              </w:rPr>
              <w:lastRenderedPageBreak/>
              <w:t>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7777777" w:rsidR="00C57E2C" w:rsidRPr="00C57E2C" w:rsidRDefault="00C57E2C" w:rsidP="00C57E2C">
            <w:pPr>
              <w:rPr>
                <w:rFonts w:eastAsia="SimSun" w:cs="Times"/>
                <w:sz w:val="18"/>
                <w:szCs w:val="16"/>
                <w:lang w:eastAsia="zh-CN"/>
              </w:rPr>
            </w:pPr>
            <w:r w:rsidRPr="00C57E2C">
              <w:rPr>
                <w:rFonts w:cs="Times"/>
                <w:sz w:val="18"/>
                <w:szCs w:val="16"/>
                <w:lang w:eastAsia="zh-CN"/>
              </w:rPr>
              <w:t>On Rel.17 enhancements to facilitate UE -initiated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 odebook -based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F604E2"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F604E2" w:rsidRPr="00661F4D" w:rsidRDefault="00F604E2" w:rsidP="00F604E2">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73914" w14:textId="77777777" w:rsidR="00C066C5" w:rsidRDefault="00C066C5" w:rsidP="007458B4">
      <w:r>
        <w:separator/>
      </w:r>
    </w:p>
  </w:endnote>
  <w:endnote w:type="continuationSeparator" w:id="0">
    <w:p w14:paraId="512429F7" w14:textId="77777777" w:rsidR="00C066C5" w:rsidRDefault="00C066C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AD4CE" w14:textId="77777777" w:rsidR="00C066C5" w:rsidRDefault="00C066C5" w:rsidP="007458B4">
      <w:r>
        <w:separator/>
      </w:r>
    </w:p>
  </w:footnote>
  <w:footnote w:type="continuationSeparator" w:id="0">
    <w:p w14:paraId="20D65C6D" w14:textId="77777777" w:rsidR="00C066C5" w:rsidRDefault="00C066C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7"/>
  </w:num>
  <w:num w:numId="15">
    <w:abstractNumId w:val="15"/>
  </w:num>
  <w:num w:numId="16">
    <w:abstractNumId w:val="28"/>
  </w:num>
  <w:num w:numId="17">
    <w:abstractNumId w:val="33"/>
  </w:num>
  <w:num w:numId="18">
    <w:abstractNumId w:val="29"/>
  </w:num>
  <w:num w:numId="19">
    <w:abstractNumId w:val="26"/>
  </w:num>
  <w:num w:numId="20">
    <w:abstractNumId w:val="34"/>
  </w:num>
  <w:num w:numId="21">
    <w:abstractNumId w:val="38"/>
  </w:num>
  <w:num w:numId="22">
    <w:abstractNumId w:val="35"/>
  </w:num>
  <w:num w:numId="23">
    <w:abstractNumId w:val="42"/>
  </w:num>
  <w:num w:numId="24">
    <w:abstractNumId w:val="12"/>
  </w:num>
  <w:num w:numId="25">
    <w:abstractNumId w:val="24"/>
  </w:num>
  <w:num w:numId="26">
    <w:abstractNumId w:val="19"/>
  </w:num>
  <w:num w:numId="27">
    <w:abstractNumId w:val="39"/>
  </w:num>
  <w:num w:numId="28">
    <w:abstractNumId w:val="20"/>
  </w:num>
  <w:num w:numId="29">
    <w:abstractNumId w:val="23"/>
  </w:num>
  <w:num w:numId="30">
    <w:abstractNumId w:val="10"/>
  </w:num>
  <w:num w:numId="31">
    <w:abstractNumId w:val="18"/>
  </w:num>
  <w:num w:numId="32">
    <w:abstractNumId w:val="41"/>
  </w:num>
  <w:num w:numId="33">
    <w:abstractNumId w:val="36"/>
  </w:num>
  <w:num w:numId="34">
    <w:abstractNumId w:val="37"/>
  </w:num>
  <w:num w:numId="35">
    <w:abstractNumId w:val="14"/>
  </w:num>
  <w:num w:numId="36">
    <w:abstractNumId w:val="31"/>
  </w:num>
  <w:num w:numId="37">
    <w:abstractNumId w:val="30"/>
  </w:num>
  <w:num w:numId="38">
    <w:abstractNumId w:val="25"/>
  </w:num>
  <w:num w:numId="39">
    <w:abstractNumId w:val="32"/>
  </w:num>
  <w:num w:numId="40">
    <w:abstractNumId w:val="40"/>
  </w:num>
  <w:num w:numId="41">
    <w:abstractNumId w:val="17"/>
  </w:num>
  <w:num w:numId="42">
    <w:abstractNumId w:val="13"/>
  </w:num>
  <w:num w:numId="43">
    <w:abstractNumId w:val="2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2890"/>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A0613"/>
    <w:rsid w:val="000A1574"/>
    <w:rsid w:val="000A5A76"/>
    <w:rsid w:val="000B18AC"/>
    <w:rsid w:val="000B33FC"/>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37ED"/>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3791F"/>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178F"/>
    <w:rsid w:val="006A18FA"/>
    <w:rsid w:val="006A3A8A"/>
    <w:rsid w:val="006A53F6"/>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ADC"/>
    <w:rsid w:val="007F2459"/>
    <w:rsid w:val="007F5AD8"/>
    <w:rsid w:val="008001DD"/>
    <w:rsid w:val="00800E17"/>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7EC"/>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455A"/>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15</Pages>
  <Words>7990</Words>
  <Characters>45547</Characters>
  <Application>Microsoft Office Word</Application>
  <DocSecurity>0</DocSecurity>
  <Lines>379</Lines>
  <Paragraphs>106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24</cp:revision>
  <cp:lastPrinted>2021-10-06T09:28:00Z</cp:lastPrinted>
  <dcterms:created xsi:type="dcterms:W3CDTF">2021-11-12T23:10:00Z</dcterms:created>
  <dcterms:modified xsi:type="dcterms:W3CDTF">2021-11-14T23:26:00Z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