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7F8442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sidR="00FC5B00">
        <w:rPr>
          <w:rFonts w:ascii="Arial" w:hAnsi="Arial" w:cs="Arial"/>
          <w:b/>
          <w:bCs/>
          <w:lang w:val="de-DE"/>
        </w:rPr>
        <w:t>12581</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592E37C"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FC5B00">
        <w:rPr>
          <w:rFonts w:ascii="Arial" w:hAnsi="Arial" w:cs="Arial"/>
        </w:rPr>
        <w:t>#2</w:t>
      </w:r>
      <w:r>
        <w:rPr>
          <w:rFonts w:ascii="Arial" w:hAnsi="Arial" w:cs="Arial"/>
        </w:rPr>
        <w:t xml:space="preserve"> for multi-beam enhancement</w:t>
      </w:r>
      <w:r w:rsidR="00FC5B00">
        <w:rPr>
          <w:rFonts w:ascii="Arial" w:hAnsi="Arial" w:cs="Arial"/>
        </w:rPr>
        <w:t>: ROUND 1</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r w:rsidRPr="00344ADC">
              <w:rPr>
                <w:rFonts w:eastAsia="Malgun Gothic"/>
                <w:b/>
                <w:sz w:val="18"/>
                <w:szCs w:val="18"/>
                <w:u w:val="single"/>
                <w:lang w:val="en-GB"/>
              </w:rPr>
              <w:t>roposal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C45DD1">
            <w:pPr>
              <w:numPr>
                <w:ilvl w:val="0"/>
                <w:numId w:val="16"/>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03A148EC"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Sony, Nokia/NSB, Ericsson, Samsung, MTK, Fraunhofer IIS/HHI, CMCC, Futurewei,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r w:rsidR="00C438CF">
              <w:rPr>
                <w:sz w:val="18"/>
                <w:szCs w:val="18"/>
                <w:lang w:val="en-GB"/>
              </w:rPr>
              <w:t>, Convida</w:t>
            </w:r>
          </w:p>
          <w:p w14:paraId="45EA1D20" w14:textId="77777777" w:rsidR="00344ADC" w:rsidRPr="00227CD5" w:rsidRDefault="00344ADC" w:rsidP="00227CD5">
            <w:pPr>
              <w:snapToGrid w:val="0"/>
              <w:rPr>
                <w:sz w:val="18"/>
                <w:szCs w:val="18"/>
                <w:lang w:val="en-GB"/>
              </w:rPr>
            </w:pPr>
          </w:p>
          <w:p w14:paraId="0B017156" w14:textId="2EDBE26E" w:rsidR="00344ADC" w:rsidRPr="00227CD5" w:rsidRDefault="002161F2" w:rsidP="00227CD5">
            <w:pPr>
              <w:snapToGrid w:val="0"/>
              <w:rPr>
                <w:sz w:val="18"/>
                <w:szCs w:val="18"/>
                <w:lang w:val="en-GB"/>
              </w:rPr>
            </w:pPr>
            <w:r w:rsidRPr="00227CD5">
              <w:rPr>
                <w:b/>
                <w:sz w:val="18"/>
                <w:szCs w:val="18"/>
                <w:lang w:val="en-GB"/>
              </w:rPr>
              <w:t>Concern</w:t>
            </w:r>
            <w:r w:rsidR="00C404D8">
              <w:rPr>
                <w:sz w:val="18"/>
                <w:szCs w:val="18"/>
                <w:lang w:val="en-GB"/>
              </w:rPr>
              <w:t>: OPPO, ZTE</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0E42B" w14:textId="47B292BC" w:rsidR="009431AD" w:rsidRDefault="00344ADC" w:rsidP="009431AD">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00651CFD">
              <w:rPr>
                <w:rFonts w:eastAsia="Malgun Gothic"/>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sidR="009431AD">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6827514E" w14:textId="77777777" w:rsidR="009431AD" w:rsidRPr="009431AD" w:rsidRDefault="00344ADC" w:rsidP="00C45DD1">
            <w:pPr>
              <w:pStyle w:val="ListParagraph"/>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33CEEBC2" w14:textId="3BCC1222" w:rsidR="009431AD" w:rsidRPr="009431AD" w:rsidRDefault="009431AD" w:rsidP="00C45DD1">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r w:rsidR="00651CFD" w:rsidRPr="003D05D2">
              <w:rPr>
                <w:rFonts w:eastAsia="Malgun Gothic"/>
                <w:color w:val="FF0000"/>
                <w:sz w:val="18"/>
                <w:szCs w:val="18"/>
                <w:lang w:eastAsia="zh-TW"/>
              </w:rPr>
              <w:t xml:space="preserve">It is up to RAN2 to </w:t>
            </w:r>
            <w:r w:rsidR="00651CFD" w:rsidRPr="00651CFD">
              <w:rPr>
                <w:rFonts w:eastAsia="Malgun Gothic"/>
                <w:color w:val="FF0000"/>
                <w:sz w:val="18"/>
                <w:szCs w:val="18"/>
                <w:lang w:eastAsia="zh-TW"/>
              </w:rPr>
              <w:t xml:space="preserve">design </w:t>
            </w:r>
            <w:r w:rsidR="00651CFD" w:rsidRPr="00651CFD">
              <w:rPr>
                <w:rFonts w:eastAsiaTheme="minorEastAsia"/>
                <w:color w:val="FF0000"/>
                <w:sz w:val="18"/>
                <w:szCs w:val="18"/>
                <w:lang w:eastAsia="zh-CN"/>
              </w:rPr>
              <w:t>MAC-CE</w:t>
            </w:r>
            <w:r w:rsidR="00651CFD" w:rsidRPr="00651CFD">
              <w:rPr>
                <w:rFonts w:eastAsia="Malgun Gothic"/>
                <w:color w:val="FF0000"/>
                <w:sz w:val="18"/>
                <w:szCs w:val="18"/>
                <w:lang w:eastAsia="zh-TW"/>
              </w:rPr>
              <w:t xml:space="preserve"> signali</w:t>
            </w:r>
            <w:r w:rsidR="00651CFD" w:rsidRPr="003D05D2">
              <w:rPr>
                <w:rFonts w:eastAsia="Malgun Gothic"/>
                <w:color w:val="FF0000"/>
                <w:sz w:val="18"/>
                <w:szCs w:val="18"/>
                <w:lang w:eastAsia="zh-TW"/>
              </w:rPr>
              <w:t xml:space="preserve">ng </w:t>
            </w:r>
            <w:r w:rsidR="00651CFD">
              <w:rPr>
                <w:rFonts w:eastAsia="Malgun Gothic"/>
                <w:color w:val="FF0000"/>
                <w:sz w:val="18"/>
                <w:szCs w:val="18"/>
                <w:lang w:eastAsia="zh-TW"/>
              </w:rPr>
              <w:t xml:space="preserve">for </w:t>
            </w:r>
            <w:r w:rsidR="00651CFD">
              <w:rPr>
                <w:rFonts w:eastAsia="Malgun Gothic"/>
                <w:sz w:val="18"/>
                <w:szCs w:val="18"/>
                <w:lang w:eastAsia="zh-TW"/>
              </w:rPr>
              <w:t>t</w:t>
            </w:r>
            <w:r>
              <w:rPr>
                <w:rFonts w:eastAsia="Malgun Gothic"/>
                <w:sz w:val="18"/>
                <w:szCs w:val="18"/>
                <w:lang w:eastAsia="zh-TW"/>
              </w:rPr>
              <w:t xml:space="preserve">he Rel-17 mechanism(s) which reuse </w:t>
            </w:r>
            <w:r w:rsidR="00651CFD">
              <w:rPr>
                <w:rFonts w:eastAsia="Malgun Gothic"/>
                <w:sz w:val="18"/>
                <w:szCs w:val="18"/>
                <w:lang w:eastAsia="zh-TW"/>
              </w:rPr>
              <w:t xml:space="preserve">mechanisms similar to </w:t>
            </w:r>
            <w:r>
              <w:rPr>
                <w:rFonts w:eastAsia="Malgun Gothic"/>
                <w:sz w:val="18"/>
                <w:szCs w:val="18"/>
                <w:lang w:eastAsia="zh-TW"/>
              </w:rPr>
              <w:t xml:space="preserve">the Rel-15/16 spatial relation info update signaling/configuration design(s) </w:t>
            </w:r>
          </w:p>
          <w:p w14:paraId="7CBCF435" w14:textId="14B37F40" w:rsidR="00344ADC" w:rsidRDefault="00651CFD" w:rsidP="00C45DD1">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w:t>
            </w:r>
            <w:r w:rsidR="009A2FAF" w:rsidRPr="009431AD">
              <w:rPr>
                <w:rFonts w:eastAsia="Malgun Gothic"/>
                <w:sz w:val="18"/>
                <w:szCs w:val="18"/>
                <w:lang w:eastAsia="zh-TW"/>
              </w:rPr>
              <w:t xml:space="preserve">Note: </w:t>
            </w:r>
            <w:r w:rsidR="00344ADC" w:rsidRPr="009431AD">
              <w:rPr>
                <w:rFonts w:eastAsia="Malgun Gothic"/>
                <w:sz w:val="18"/>
                <w:szCs w:val="18"/>
                <w:lang w:eastAsia="zh-TW"/>
              </w:rPr>
              <w:t>All the Rel-17 UL or, if applicable, joint TCI states configured</w:t>
            </w:r>
            <w:r w:rsidR="007B05BD" w:rsidRPr="009431AD">
              <w:rPr>
                <w:rFonts w:eastAsia="Malgun Gothic"/>
                <w:sz w:val="18"/>
                <w:szCs w:val="18"/>
                <w:lang w:eastAsia="zh-TW"/>
              </w:rPr>
              <w:t>/activated</w:t>
            </w:r>
            <w:r w:rsidR="00344ADC" w:rsidRPr="009431AD">
              <w:rPr>
                <w:rFonts w:eastAsia="Malgun Gothic"/>
                <w:sz w:val="18"/>
                <w:szCs w:val="18"/>
                <w:lang w:eastAsia="zh-TW"/>
              </w:rPr>
              <w:t xml:space="preserve"> to SRS resources in the same set </w:t>
            </w:r>
            <w:r w:rsidR="009A2FAF" w:rsidRPr="009431AD">
              <w:rPr>
                <w:rFonts w:eastAsia="Malgun Gothic"/>
                <w:sz w:val="18"/>
                <w:szCs w:val="18"/>
                <w:lang w:eastAsia="zh-TW"/>
              </w:rPr>
              <w:t xml:space="preserve">can, by NW configuration, </w:t>
            </w:r>
            <w:r w:rsidR="00344ADC" w:rsidRPr="009431AD">
              <w:rPr>
                <w:rFonts w:eastAsia="Malgun Gothic"/>
                <w:sz w:val="18"/>
                <w:szCs w:val="18"/>
                <w:lang w:eastAsia="zh-TW"/>
              </w:rPr>
              <w:t>be associated with the same UL PC setting.</w:t>
            </w:r>
            <w:r>
              <w:rPr>
                <w:rFonts w:eastAsia="Malgun Gothic"/>
                <w:sz w:val="18"/>
                <w:szCs w:val="18"/>
                <w:lang w:eastAsia="zh-TW"/>
              </w:rPr>
              <w:t>]</w:t>
            </w:r>
          </w:p>
          <w:p w14:paraId="452585DA" w14:textId="48E5AFCC" w:rsidR="00651CFD" w:rsidRPr="009431AD" w:rsidRDefault="00651CFD" w:rsidP="00C45DD1">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w:t>
            </w:r>
            <w:r w:rsidRPr="00184527">
              <w:rPr>
                <w:rFonts w:eastAsia="Malgun Gothic"/>
                <w:color w:val="0070C0"/>
                <w:sz w:val="18"/>
                <w:szCs w:val="18"/>
                <w:lang w:eastAsia="zh-TW"/>
              </w:rPr>
              <w:t xml:space="preserve">UE ignores the </w:t>
            </w:r>
            <w:r>
              <w:rPr>
                <w:rFonts w:eastAsia="Malgun Gothic"/>
                <w:color w:val="0070C0"/>
                <w:sz w:val="18"/>
                <w:szCs w:val="18"/>
                <w:lang w:eastAsia="zh-TW"/>
              </w:rPr>
              <w:t>UL PC</w:t>
            </w:r>
            <w:r w:rsidRPr="00184527">
              <w:rPr>
                <w:rFonts w:eastAsia="Malgun Gothic"/>
                <w:color w:val="0070C0"/>
                <w:sz w:val="18"/>
                <w:szCs w:val="18"/>
                <w:lang w:eastAsia="zh-TW"/>
              </w:rPr>
              <w:t xml:space="preserve"> parameters associated with the UL or, if applicable, joint TCI state, and legacy power control parameters configuration signaling is reused</w:t>
            </w:r>
            <w:r>
              <w:rPr>
                <w:rFonts w:eastAsia="Malgun Gothic"/>
                <w:sz w:val="18"/>
                <w:szCs w:val="18"/>
                <w:lang w:eastAsia="zh-TW"/>
              </w:rPr>
              <w:t>]</w:t>
            </w:r>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7ADE38B2"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IIS/HHI, CMCC, Futurewei,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r w:rsidR="00EF226A">
              <w:rPr>
                <w:sz w:val="18"/>
                <w:szCs w:val="18"/>
                <w:lang w:val="en-GB" w:eastAsia="zh-CN"/>
              </w:rPr>
              <w:t>, Apple</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r w:rsidR="00C438CF">
              <w:rPr>
                <w:sz w:val="18"/>
                <w:szCs w:val="18"/>
                <w:lang w:val="en-GB"/>
              </w:rPr>
              <w:t>, Convida</w:t>
            </w:r>
          </w:p>
          <w:p w14:paraId="62E95D53" w14:textId="77777777" w:rsidR="00344ADC" w:rsidRPr="00227CD5" w:rsidRDefault="00344ADC" w:rsidP="00227CD5">
            <w:pPr>
              <w:snapToGrid w:val="0"/>
              <w:rPr>
                <w:sz w:val="18"/>
                <w:szCs w:val="18"/>
                <w:lang w:val="en-GB"/>
              </w:rPr>
            </w:pPr>
          </w:p>
          <w:p w14:paraId="7B3D38BF" w14:textId="495E3556"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C404D8">
              <w:rPr>
                <w:sz w:val="18"/>
                <w:szCs w:val="18"/>
                <w:lang w:val="en-GB"/>
              </w:rPr>
              <w:t>, ZTE</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2EEBB214" w:rsidR="00344ADC" w:rsidRPr="00227CD5" w:rsidRDefault="00344ADC" w:rsidP="00227CD5">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sidR="00AD2346">
              <w:rPr>
                <w:bCs/>
                <w:sz w:val="18"/>
                <w:szCs w:val="18"/>
              </w:rPr>
              <w:t xml:space="preserve"> </w:t>
            </w:r>
          </w:p>
          <w:p w14:paraId="267097AA" w14:textId="6B968F45" w:rsidR="003518D3" w:rsidRPr="003518D3" w:rsidRDefault="003518D3" w:rsidP="003518D3">
            <w:pPr>
              <w:numPr>
                <w:ilvl w:val="0"/>
                <w:numId w:val="28"/>
              </w:numPr>
              <w:snapToGrid w:val="0"/>
              <w:jc w:val="both"/>
              <w:rPr>
                <w:sz w:val="18"/>
                <w:szCs w:val="18"/>
              </w:rPr>
            </w:pPr>
            <w:r>
              <w:rPr>
                <w:sz w:val="18"/>
                <w:szCs w:val="18"/>
              </w:rPr>
              <w:t>The a</w:t>
            </w:r>
            <w:r w:rsidRPr="003518D3">
              <w:rPr>
                <w:sz w:val="18"/>
                <w:szCs w:val="18"/>
              </w:rPr>
              <w:t>bove is at least applicable for UE that supports no less than N configured unified TCI States per CC, where N is 64 for FR2 and N is maximum number of configured SSBs for FR1</w:t>
            </w:r>
          </w:p>
          <w:p w14:paraId="66431F7E" w14:textId="77777777" w:rsidR="00344ADC" w:rsidRPr="00227CD5" w:rsidRDefault="00344ADC" w:rsidP="00227CD5">
            <w:pPr>
              <w:snapToGrid w:val="0"/>
              <w:jc w:val="both"/>
              <w:rPr>
                <w:sz w:val="18"/>
                <w:szCs w:val="18"/>
              </w:rPr>
            </w:pPr>
          </w:p>
          <w:p w14:paraId="4822691E"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E905" w14:textId="0258947B" w:rsidR="00344ADC" w:rsidRPr="00227CD5" w:rsidRDefault="00344ADC" w:rsidP="00227CD5">
            <w:pPr>
              <w:snapToGrid w:val="0"/>
              <w:rPr>
                <w:sz w:val="18"/>
                <w:szCs w:val="18"/>
                <w:lang w:val="en-GB" w:eastAsia="zh-CN"/>
              </w:rPr>
            </w:pPr>
            <w:r w:rsidRPr="00227CD5">
              <w:rPr>
                <w:b/>
                <w:sz w:val="18"/>
                <w:szCs w:val="18"/>
                <w:lang w:val="en-GB"/>
              </w:rPr>
              <w:t>Support</w:t>
            </w:r>
            <w:r w:rsidR="004B59DE" w:rsidRPr="00227CD5">
              <w:rPr>
                <w:b/>
                <w:sz w:val="18"/>
                <w:szCs w:val="18"/>
                <w:lang w:val="en-GB"/>
              </w:rPr>
              <w:t>/fine</w:t>
            </w:r>
            <w:r w:rsidRPr="00227CD5">
              <w:rPr>
                <w:sz w:val="18"/>
                <w:szCs w:val="18"/>
                <w:lang w:val="en-GB"/>
              </w:rPr>
              <w:t>: Nokia/NSB, Ericsson, Samsung, Apple, MTK, Fraunhofer IIS/HHI, CMCC, Futurewei, Intel, vivo, NEC, AT&amp;T</w:t>
            </w:r>
            <w:r w:rsidR="00D72E2F">
              <w:rPr>
                <w:sz w:val="18"/>
                <w:szCs w:val="18"/>
                <w:lang w:val="en-GB"/>
              </w:rPr>
              <w:t>, QC</w:t>
            </w:r>
            <w:r w:rsidR="00B84819">
              <w:rPr>
                <w:rFonts w:hint="eastAsia"/>
                <w:sz w:val="18"/>
                <w:szCs w:val="18"/>
                <w:lang w:val="en-GB" w:eastAsia="zh-CN"/>
              </w:rPr>
              <w:t>, CATT</w:t>
            </w:r>
            <w:r w:rsidR="00063A09">
              <w:rPr>
                <w:sz w:val="18"/>
                <w:szCs w:val="18"/>
                <w:lang w:val="en-GB" w:eastAsia="zh-CN"/>
              </w:rPr>
              <w:t>, Xiaomi</w:t>
            </w:r>
            <w:r w:rsidR="003F1A48">
              <w:rPr>
                <w:sz w:val="18"/>
                <w:szCs w:val="18"/>
                <w:lang w:val="en-GB" w:eastAsia="zh-CN"/>
              </w:rPr>
              <w:t>, TCL</w:t>
            </w:r>
            <w:r w:rsidR="00EC1F5A">
              <w:rPr>
                <w:sz w:val="18"/>
                <w:szCs w:val="18"/>
                <w:lang w:val="en-GB" w:eastAsia="zh-CN"/>
              </w:rPr>
              <w:t xml:space="preserve">, </w:t>
            </w:r>
            <w:r w:rsidR="00C404D8" w:rsidRPr="00227CD5">
              <w:rPr>
                <w:sz w:val="18"/>
                <w:szCs w:val="18"/>
                <w:lang w:val="en-GB"/>
              </w:rPr>
              <w:t>Lenovo/MotM</w:t>
            </w:r>
            <w:r w:rsidR="00C438CF">
              <w:rPr>
                <w:sz w:val="18"/>
                <w:szCs w:val="18"/>
                <w:lang w:val="en-GB"/>
              </w:rPr>
              <w:t>, Convida</w:t>
            </w:r>
            <w:r w:rsidR="003518D3">
              <w:rPr>
                <w:sz w:val="18"/>
                <w:szCs w:val="18"/>
                <w:lang w:val="en-GB"/>
              </w:rPr>
              <w:t>, NTT Docomo</w:t>
            </w:r>
          </w:p>
          <w:p w14:paraId="578256D2" w14:textId="77777777" w:rsidR="00344ADC" w:rsidRPr="00227CD5" w:rsidRDefault="00344ADC" w:rsidP="00227CD5">
            <w:pPr>
              <w:tabs>
                <w:tab w:val="left" w:pos="2715"/>
              </w:tabs>
              <w:snapToGrid w:val="0"/>
              <w:rPr>
                <w:i/>
                <w:sz w:val="18"/>
                <w:szCs w:val="18"/>
                <w:lang w:val="en-GB"/>
              </w:rPr>
            </w:pPr>
          </w:p>
          <w:p w14:paraId="61234233" w14:textId="0A0347CD" w:rsidR="00344ADC" w:rsidRPr="00227CD5" w:rsidRDefault="004B59DE" w:rsidP="003518D3">
            <w:pPr>
              <w:tabs>
                <w:tab w:val="left" w:pos="2715"/>
              </w:tabs>
              <w:snapToGrid w:val="0"/>
              <w:rPr>
                <w:b/>
                <w:sz w:val="18"/>
                <w:szCs w:val="18"/>
                <w:lang w:val="en-GB" w:eastAsia="zh-CN"/>
              </w:rPr>
            </w:pPr>
            <w:r w:rsidRPr="00227CD5">
              <w:rPr>
                <w:b/>
                <w:sz w:val="18"/>
                <w:szCs w:val="18"/>
                <w:lang w:val="en-GB"/>
              </w:rPr>
              <w:t>Concern</w:t>
            </w:r>
            <w:r w:rsidR="00C404D8">
              <w:rPr>
                <w:sz w:val="18"/>
                <w:szCs w:val="18"/>
                <w:lang w:val="en-GB"/>
              </w:rPr>
              <w:t>: Sony, OPPO</w:t>
            </w:r>
            <w:r w:rsidR="009F6F63">
              <w:rPr>
                <w:sz w:val="18"/>
                <w:szCs w:val="18"/>
                <w:lang w:val="en-GB"/>
              </w:rPr>
              <w:t xml:space="preserve">, </w:t>
            </w:r>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7E676334" w:rsidR="00E6644C" w:rsidRPr="00227CD5" w:rsidRDefault="00F03572" w:rsidP="00227CD5">
            <w:pPr>
              <w:snapToGrid w:val="0"/>
              <w:rPr>
                <w:sz w:val="18"/>
                <w:szCs w:val="18"/>
              </w:rPr>
            </w:pPr>
            <w:r>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C2689" w14:textId="77777777" w:rsidR="00F438F4" w:rsidRPr="00F438F4" w:rsidRDefault="00F438F4" w:rsidP="00F438F4">
            <w:pPr>
              <w:snapToGrid w:val="0"/>
              <w:rPr>
                <w:sz w:val="18"/>
                <w:szCs w:val="18"/>
                <w:highlight w:val="green"/>
              </w:rPr>
            </w:pPr>
            <w:r w:rsidRPr="00F438F4">
              <w:rPr>
                <w:b/>
                <w:sz w:val="18"/>
                <w:szCs w:val="18"/>
                <w:highlight w:val="green"/>
              </w:rPr>
              <w:t>Agreement</w:t>
            </w:r>
          </w:p>
          <w:p w14:paraId="3A3F0A12" w14:textId="77777777" w:rsidR="00F438F4" w:rsidRPr="00F438F4" w:rsidRDefault="00F438F4" w:rsidP="00F438F4">
            <w:pPr>
              <w:snapToGrid w:val="0"/>
              <w:jc w:val="both"/>
              <w:rPr>
                <w:sz w:val="18"/>
                <w:szCs w:val="18"/>
              </w:rPr>
            </w:pPr>
            <w:r w:rsidRPr="00F438F4">
              <w:rPr>
                <w:sz w:val="18"/>
                <w:szCs w:val="18"/>
              </w:rPr>
              <w:t>On Rel-17 unified TCI framework, for intra-cell beam management, after X symbols from the UE receives the BFRR from NW, the UE assumes the same QCL parameter as the ones associated with the index q</w:t>
            </w:r>
            <w:r w:rsidRPr="00F438F4">
              <w:rPr>
                <w:sz w:val="18"/>
                <w:szCs w:val="18"/>
                <w:vertAlign w:val="subscript"/>
              </w:rPr>
              <w:t>new</w:t>
            </w:r>
            <w:r w:rsidRPr="00F438F4">
              <w:rPr>
                <w:sz w:val="18"/>
                <w:szCs w:val="18"/>
              </w:rPr>
              <w:t xml:space="preserve"> for all PDSCH/PDCCH receptions in a CC </w:t>
            </w:r>
            <w:r w:rsidRPr="00F438F4">
              <w:rPr>
                <w:color w:val="FF0000"/>
                <w:sz w:val="18"/>
                <w:szCs w:val="18"/>
              </w:rPr>
              <w:t>[or in a set of configured CCs with common TCI state ID activation and update]</w:t>
            </w:r>
            <w:r w:rsidRPr="00F438F4">
              <w:rPr>
                <w:sz w:val="18"/>
                <w:szCs w:val="18"/>
              </w:rPr>
              <w:t>, as well as other signals/channels configured to sharing the same indicated Rel-17 TCI state as PDSCH/PDCCH reception.</w:t>
            </w:r>
          </w:p>
          <w:p w14:paraId="1F723481"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The above applies to Rel-15 SpCell BFR, [</w:t>
            </w:r>
            <w:r w:rsidRPr="00F438F4">
              <w:rPr>
                <w:color w:val="FF0000"/>
                <w:sz w:val="18"/>
                <w:szCs w:val="18"/>
              </w:rPr>
              <w:t>Rel-16 CBRA based SpCell BFR,]</w:t>
            </w:r>
            <w:r w:rsidRPr="00F438F4">
              <w:rPr>
                <w:sz w:val="18"/>
                <w:szCs w:val="18"/>
              </w:rPr>
              <w:t xml:space="preserve"> and Rel-16 SCell BFR</w:t>
            </w:r>
          </w:p>
          <w:p w14:paraId="7B550E5A" w14:textId="266406F5"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Note: q</w:t>
            </w:r>
            <w:r w:rsidRPr="00F438F4">
              <w:rPr>
                <w:sz w:val="18"/>
                <w:szCs w:val="18"/>
                <w:vertAlign w:val="subscript"/>
              </w:rPr>
              <w:t>new</w:t>
            </w:r>
            <w:r w:rsidRPr="00F438F4">
              <w:rPr>
                <w:sz w:val="18"/>
                <w:szCs w:val="18"/>
                <w:lang w:eastAsia="zh-CN"/>
              </w:rPr>
              <w:t xml:space="preserve"> </w:t>
            </w:r>
            <w:r w:rsidRPr="00F438F4">
              <w:rPr>
                <w:sz w:val="18"/>
                <w:szCs w:val="18"/>
                <w:lang w:eastAsia="zh-CN"/>
              </w:rPr>
              <w:fldChar w:fldCharType="begin"/>
            </w:r>
            <w:r w:rsidRPr="00F438F4">
              <w:rPr>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q</m:t>
                  </m:r>
                </m:e>
                <m:sub>
                  <m:r>
                    <m:rPr>
                      <m:sty m:val="p"/>
                    </m:rPr>
                    <w:rPr>
                      <w:rFonts w:ascii="Cambria Math" w:hAnsi="Cambria Math"/>
                      <w:sz w:val="18"/>
                      <w:szCs w:val="18"/>
                      <w:lang w:eastAsia="zh-CN"/>
                    </w:rPr>
                    <m:t>new</m:t>
                  </m:r>
                </m:sub>
              </m:sSub>
            </m:oMath>
            <w:r w:rsidRPr="00F438F4">
              <w:rPr>
                <w:sz w:val="18"/>
                <w:szCs w:val="18"/>
                <w:lang w:eastAsia="zh-CN"/>
              </w:rPr>
              <w:instrText xml:space="preserve"> </w:instrText>
            </w:r>
            <w:r w:rsidRPr="00F438F4">
              <w:rPr>
                <w:sz w:val="18"/>
                <w:szCs w:val="18"/>
                <w:lang w:eastAsia="zh-CN"/>
              </w:rPr>
              <w:fldChar w:fldCharType="end"/>
            </w:r>
            <w:r w:rsidRPr="00F438F4">
              <w:rPr>
                <w:sz w:val="18"/>
                <w:szCs w:val="18"/>
                <w:lang w:eastAsia="zh-CN"/>
              </w:rPr>
              <w:t xml:space="preserve">is a candidate beam identified by the UE in set </w:t>
            </w:r>
            <w:r w:rsidRPr="00F438F4">
              <w:rPr>
                <w:sz w:val="18"/>
                <w:szCs w:val="18"/>
              </w:rPr>
              <w:t>q</w:t>
            </w:r>
            <w:r w:rsidRPr="00F438F4">
              <w:rPr>
                <w:sz w:val="18"/>
                <w:szCs w:val="18"/>
                <w:vertAlign w:val="subscript"/>
              </w:rPr>
              <w:t>1</w:t>
            </w:r>
            <w:r w:rsidRPr="00F438F4">
              <w:rPr>
                <w:sz w:val="18"/>
                <w:szCs w:val="18"/>
                <w:lang w:eastAsia="zh-CN"/>
              </w:rPr>
              <w:t xml:space="preserve">. </w:t>
            </w:r>
            <w:r w:rsidRPr="00F438F4">
              <w:rPr>
                <w:sz w:val="18"/>
                <w:szCs w:val="18"/>
              </w:rPr>
              <w:t>q</w:t>
            </w:r>
            <w:r w:rsidRPr="00F438F4">
              <w:rPr>
                <w:sz w:val="18"/>
                <w:szCs w:val="18"/>
                <w:vertAlign w:val="subscript"/>
              </w:rPr>
              <w:t xml:space="preserve">1 </w:t>
            </w:r>
            <w:r w:rsidRPr="00F438F4">
              <w:rPr>
                <w:sz w:val="18"/>
                <w:szCs w:val="18"/>
                <w:lang w:eastAsia="zh-CN"/>
              </w:rPr>
              <w:t>is the set of candidate beams</w:t>
            </w:r>
          </w:p>
          <w:p w14:paraId="4D1B066F" w14:textId="52609159" w:rsidR="00F438F4" w:rsidRDefault="00F438F4" w:rsidP="00285733">
            <w:pPr>
              <w:snapToGrid w:val="0"/>
              <w:jc w:val="both"/>
              <w:rPr>
                <w:ins w:id="2" w:author="Eko Onggosanusi" w:date="2021-11-12T18:19:00Z"/>
                <w:sz w:val="18"/>
                <w:szCs w:val="18"/>
              </w:rPr>
            </w:pPr>
          </w:p>
          <w:p w14:paraId="5DB4ECC1" w14:textId="75351F65" w:rsidR="00A77CBE" w:rsidRDefault="00A77CBE" w:rsidP="00A77CBE">
            <w:pPr>
              <w:snapToGrid w:val="0"/>
              <w:jc w:val="both"/>
              <w:rPr>
                <w:ins w:id="3" w:author="Eko Onggosanusi" w:date="2021-11-12T18:19:00Z"/>
                <w:sz w:val="18"/>
                <w:szCs w:val="18"/>
              </w:rPr>
            </w:pPr>
            <w:ins w:id="4" w:author="Eko Onggosanusi" w:date="2021-11-12T18:19:00Z">
              <w:r>
                <w:rPr>
                  <w:sz w:val="18"/>
                  <w:szCs w:val="18"/>
                </w:rPr>
                <w:t>Additional suggestions:</w:t>
              </w:r>
            </w:ins>
          </w:p>
          <w:p w14:paraId="12026B97" w14:textId="1EF28047" w:rsidR="00A77CBE" w:rsidRDefault="00A77CBE" w:rsidP="00A77CBE">
            <w:pPr>
              <w:pStyle w:val="ListParagraph"/>
              <w:numPr>
                <w:ilvl w:val="0"/>
                <w:numId w:val="30"/>
              </w:numPr>
              <w:snapToGrid w:val="0"/>
              <w:spacing w:after="0" w:line="240" w:lineRule="auto"/>
              <w:jc w:val="both"/>
              <w:rPr>
                <w:ins w:id="5" w:author="Eko Onggosanusi" w:date="2021-11-12T18:20:00Z"/>
                <w:sz w:val="18"/>
                <w:szCs w:val="18"/>
              </w:rPr>
            </w:pPr>
            <w:ins w:id="6" w:author="Eko Onggosanusi" w:date="2021-11-12T18:19:00Z">
              <w:r>
                <w:rPr>
                  <w:sz w:val="18"/>
                  <w:szCs w:val="18"/>
                </w:rPr>
                <w:t xml:space="preserve">(Apple) Add Note: </w:t>
              </w:r>
            </w:ins>
            <w:ins w:id="7" w:author="Eko Onggosanusi" w:date="2021-11-12T18:20:00Z">
              <w:r w:rsidRPr="00F604E2">
                <w:rPr>
                  <w:sz w:val="18"/>
                  <w:szCs w:val="18"/>
                  <w:lang w:eastAsia="zh-CN"/>
                </w:rPr>
                <w:t>q_new only provides QCL-TypeD indication for CCs different from the failed CC</w:t>
              </w:r>
            </w:ins>
          </w:p>
          <w:p w14:paraId="582FD65E" w14:textId="6BF5EE9C" w:rsidR="00A77CBE" w:rsidRPr="00A77CBE" w:rsidRDefault="00A77CBE" w:rsidP="00A77CBE">
            <w:pPr>
              <w:pStyle w:val="ListParagraph"/>
              <w:numPr>
                <w:ilvl w:val="0"/>
                <w:numId w:val="30"/>
              </w:numPr>
              <w:snapToGrid w:val="0"/>
              <w:spacing w:after="0" w:line="240" w:lineRule="auto"/>
              <w:jc w:val="both"/>
              <w:rPr>
                <w:sz w:val="18"/>
                <w:szCs w:val="18"/>
              </w:rPr>
            </w:pPr>
            <w:ins w:id="8" w:author="Eko Onggosanusi" w:date="2021-11-12T18:20:00Z">
              <w:r>
                <w:rPr>
                  <w:sz w:val="18"/>
                  <w:szCs w:val="18"/>
                  <w:lang w:eastAsia="zh-CN"/>
                </w:rPr>
                <w:t>(Samsung</w:t>
              </w:r>
              <w:r>
                <w:rPr>
                  <w:sz w:val="18"/>
                  <w:szCs w:val="18"/>
                  <w:lang w:eastAsia="zh-CN"/>
                </w:rPr>
                <w:t>) revise 1</w:t>
              </w:r>
              <w:r w:rsidRPr="00A77CBE">
                <w:rPr>
                  <w:sz w:val="18"/>
                  <w:szCs w:val="18"/>
                  <w:vertAlign w:val="superscript"/>
                  <w:lang w:eastAsia="zh-CN"/>
                </w:rPr>
                <w:t>st</w:t>
              </w:r>
              <w:r>
                <w:rPr>
                  <w:sz w:val="18"/>
                  <w:szCs w:val="18"/>
                  <w:lang w:eastAsia="zh-CN"/>
                </w:rPr>
                <w:t xml:space="preserve"> text as </w:t>
              </w:r>
              <w:r>
                <w:rPr>
                  <w:sz w:val="18"/>
                  <w:szCs w:val="18"/>
                  <w:lang w:eastAsia="zh-CN"/>
                </w:rPr>
                <w:t>“</w:t>
              </w:r>
              <w:r w:rsidRPr="00F438F4">
                <w:rPr>
                  <w:color w:val="FF0000"/>
                  <w:sz w:val="18"/>
                  <w:szCs w:val="18"/>
                </w:rPr>
                <w:t>Or</w:t>
              </w:r>
              <w:r>
                <w:rPr>
                  <w:color w:val="FF0000"/>
                  <w:sz w:val="18"/>
                  <w:szCs w:val="18"/>
                </w:rPr>
                <w:t xml:space="preserve"> </w:t>
              </w:r>
              <w:r w:rsidRPr="00870293">
                <w:rPr>
                  <w:color w:val="0000FF"/>
                  <w:sz w:val="18"/>
                  <w:szCs w:val="18"/>
                </w:rPr>
                <w:t xml:space="preserve">corresponding RS </w:t>
              </w:r>
              <w:r w:rsidRPr="00F438F4">
                <w:rPr>
                  <w:color w:val="FF0000"/>
                  <w:sz w:val="18"/>
                  <w:szCs w:val="18"/>
                </w:rPr>
                <w:t>in a set of configured CCs with common TCI state ID activation and update</w:t>
              </w:r>
              <w:r>
                <w:rPr>
                  <w:sz w:val="18"/>
                  <w:szCs w:val="18"/>
                  <w:lang w:eastAsia="zh-CN"/>
                </w:rPr>
                <w:t>”</w:t>
              </w:r>
            </w:ins>
          </w:p>
          <w:p w14:paraId="091DE8B6" w14:textId="77777777" w:rsidR="00E6644C" w:rsidRPr="00F438F4" w:rsidRDefault="00E6644C" w:rsidP="00227CD5">
            <w:pPr>
              <w:snapToGrid w:val="0"/>
              <w:jc w:val="both"/>
              <w:rPr>
                <w:b/>
                <w:sz w:val="18"/>
                <w:szCs w:val="18"/>
                <w:u w:val="single"/>
              </w:rPr>
            </w:pPr>
          </w:p>
          <w:p w14:paraId="4E4C6B5B" w14:textId="77777777" w:rsidR="00F438F4" w:rsidRPr="00227CD5" w:rsidRDefault="00344ADC" w:rsidP="00F438F4">
            <w:pPr>
              <w:snapToGrid w:val="0"/>
              <w:jc w:val="both"/>
              <w:rPr>
                <w:color w:val="3333FF"/>
                <w:sz w:val="18"/>
                <w:szCs w:val="18"/>
              </w:rPr>
            </w:pPr>
            <w:r w:rsidRPr="00F438F4">
              <w:rPr>
                <w:b/>
                <w:color w:val="3333FF"/>
                <w:sz w:val="18"/>
                <w:szCs w:val="18"/>
                <w:u w:val="single"/>
              </w:rPr>
              <w:t>FL Note</w:t>
            </w:r>
            <w:r w:rsidRPr="00F438F4">
              <w:rPr>
                <w:color w:val="3333FF"/>
                <w:sz w:val="18"/>
                <w:szCs w:val="18"/>
              </w:rPr>
              <w:t xml:space="preserve">: </w:t>
            </w:r>
            <w:r w:rsidR="00F438F4">
              <w:rPr>
                <w:color w:val="3333FF"/>
                <w:sz w:val="18"/>
                <w:szCs w:val="18"/>
              </w:rPr>
              <w:t>The bracketed texts are pending. If no consensus to remove the brackets, the text will be removed.</w:t>
            </w:r>
            <w:r w:rsidR="00F438F4" w:rsidRPr="00227CD5">
              <w:rPr>
                <w:color w:val="3333FF"/>
                <w:sz w:val="18"/>
                <w:szCs w:val="18"/>
              </w:rPr>
              <w:t xml:space="preserve"> </w:t>
            </w:r>
          </w:p>
          <w:p w14:paraId="5B753514" w14:textId="5C629DCB" w:rsidR="00344ADC" w:rsidRPr="00F438F4" w:rsidRDefault="00344ADC" w:rsidP="00227CD5">
            <w:pPr>
              <w:snapToGrid w:val="0"/>
              <w:jc w:val="both"/>
              <w:rPr>
                <w:color w:val="3333FF"/>
                <w:sz w:val="18"/>
                <w:szCs w:val="18"/>
              </w:rPr>
            </w:pPr>
          </w:p>
          <w:p w14:paraId="11EF1834" w14:textId="23C64A52" w:rsidR="00344ADC" w:rsidRPr="00F438F4"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B3D75" w14:textId="7E6A1C49" w:rsidR="00344ADC" w:rsidRDefault="00F438F4" w:rsidP="00F438F4">
            <w:pPr>
              <w:tabs>
                <w:tab w:val="left" w:pos="2715"/>
              </w:tabs>
              <w:snapToGrid w:val="0"/>
              <w:rPr>
                <w:b/>
                <w:sz w:val="18"/>
                <w:szCs w:val="18"/>
                <w:lang w:eastAsia="zh-CN"/>
              </w:rPr>
            </w:pPr>
            <w:r>
              <w:rPr>
                <w:b/>
                <w:sz w:val="18"/>
                <w:szCs w:val="18"/>
                <w:lang w:eastAsia="zh-CN"/>
              </w:rPr>
              <w:t>1</w:t>
            </w:r>
            <w:r w:rsidRPr="00F438F4">
              <w:rPr>
                <w:b/>
                <w:sz w:val="18"/>
                <w:szCs w:val="18"/>
                <w:vertAlign w:val="superscript"/>
                <w:lang w:eastAsia="zh-CN"/>
              </w:rPr>
              <w:t>st</w:t>
            </w:r>
            <w:r>
              <w:rPr>
                <w:b/>
                <w:sz w:val="18"/>
                <w:szCs w:val="18"/>
                <w:lang w:eastAsia="zh-CN"/>
              </w:rPr>
              <w:t xml:space="preserve"> bracketed text (CA):</w:t>
            </w:r>
          </w:p>
          <w:p w14:paraId="47CC21AB" w14:textId="57C7EBF8"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 (with a note added: q_new only provides QCL-TypeD indication for CCs different from the failed CC)</w:t>
            </w:r>
            <w:r w:rsidR="00F604E2" w:rsidRPr="00F604E2">
              <w:rPr>
                <w:sz w:val="18"/>
                <w:szCs w:val="18"/>
                <w:lang w:eastAsia="zh-CN"/>
              </w:rPr>
              <w:t>, NTT Docomo</w:t>
            </w:r>
            <w:r w:rsidR="001C3061">
              <w:rPr>
                <w:sz w:val="18"/>
                <w:szCs w:val="18"/>
                <w:lang w:eastAsia="zh-CN"/>
              </w:rPr>
              <w:t>, MTK</w:t>
            </w:r>
            <w:r w:rsidR="00DB5A80">
              <w:rPr>
                <w:rFonts w:hint="eastAsia"/>
                <w:sz w:val="18"/>
                <w:szCs w:val="18"/>
                <w:lang w:eastAsia="zh-CN"/>
              </w:rPr>
              <w:t>,</w:t>
            </w:r>
            <w:r w:rsidR="00DB5A80">
              <w:rPr>
                <w:sz w:val="18"/>
                <w:szCs w:val="18"/>
                <w:lang w:eastAsia="zh-CN"/>
              </w:rPr>
              <w:t xml:space="preserve"> ZTE</w:t>
            </w:r>
            <w:r w:rsidR="00E479D1">
              <w:rPr>
                <w:sz w:val="18"/>
                <w:szCs w:val="18"/>
                <w:lang w:eastAsia="zh-CN"/>
              </w:rPr>
              <w:t>, Samsung (with update)</w:t>
            </w:r>
            <w:r w:rsidR="00197F14">
              <w:rPr>
                <w:sz w:val="18"/>
                <w:szCs w:val="18"/>
                <w:lang w:eastAsia="zh-CN"/>
              </w:rPr>
              <w:t>, Intel</w:t>
            </w:r>
          </w:p>
          <w:p w14:paraId="15E50AB0" w14:textId="1AA4B919" w:rsidR="00F438F4" w:rsidRP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p>
          <w:p w14:paraId="44942AA8" w14:textId="77777777" w:rsidR="00F438F4" w:rsidRDefault="00F438F4" w:rsidP="00F438F4">
            <w:pPr>
              <w:tabs>
                <w:tab w:val="left" w:pos="2715"/>
              </w:tabs>
              <w:snapToGrid w:val="0"/>
              <w:rPr>
                <w:b/>
                <w:sz w:val="18"/>
                <w:szCs w:val="18"/>
                <w:lang w:eastAsia="zh-CN"/>
              </w:rPr>
            </w:pPr>
          </w:p>
          <w:p w14:paraId="5D19C388" w14:textId="77777777" w:rsidR="00F438F4" w:rsidRDefault="00F438F4" w:rsidP="00F438F4">
            <w:pPr>
              <w:tabs>
                <w:tab w:val="left" w:pos="2715"/>
              </w:tabs>
              <w:snapToGrid w:val="0"/>
              <w:rPr>
                <w:b/>
                <w:sz w:val="18"/>
                <w:szCs w:val="18"/>
                <w:lang w:eastAsia="zh-CN"/>
              </w:rPr>
            </w:pPr>
            <w:r>
              <w:rPr>
                <w:b/>
                <w:sz w:val="18"/>
                <w:szCs w:val="18"/>
                <w:lang w:eastAsia="zh-CN"/>
              </w:rPr>
              <w:t>2</w:t>
            </w:r>
            <w:r w:rsidRPr="00F438F4">
              <w:rPr>
                <w:b/>
                <w:sz w:val="18"/>
                <w:szCs w:val="18"/>
                <w:vertAlign w:val="superscript"/>
                <w:lang w:eastAsia="zh-CN"/>
              </w:rPr>
              <w:t>nd</w:t>
            </w:r>
            <w:r>
              <w:rPr>
                <w:b/>
                <w:sz w:val="18"/>
                <w:szCs w:val="18"/>
                <w:lang w:eastAsia="zh-CN"/>
              </w:rPr>
              <w:t xml:space="preserve"> bracketed text (CBRA):</w:t>
            </w:r>
          </w:p>
          <w:p w14:paraId="406F2C3F" w14:textId="13E9294A"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xml:space="preserve"> NTT Docomo</w:t>
            </w:r>
            <w:r w:rsidR="00E479D1">
              <w:rPr>
                <w:sz w:val="18"/>
                <w:szCs w:val="18"/>
                <w:lang w:eastAsia="zh-CN"/>
              </w:rPr>
              <w:t>, Samsung</w:t>
            </w:r>
            <w:r w:rsidR="00197F14">
              <w:rPr>
                <w:sz w:val="18"/>
                <w:szCs w:val="18"/>
                <w:lang w:eastAsia="zh-CN"/>
              </w:rPr>
              <w:t>, Intel</w:t>
            </w:r>
          </w:p>
          <w:p w14:paraId="04013FB0" w14:textId="277F1285"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DB5A80">
              <w:rPr>
                <w:b/>
                <w:sz w:val="18"/>
                <w:szCs w:val="18"/>
                <w:lang w:eastAsia="zh-CN"/>
              </w:rPr>
              <w:t xml:space="preserve"> </w:t>
            </w:r>
          </w:p>
          <w:p w14:paraId="50F637A1" w14:textId="36E364B3" w:rsidR="00DB5A80" w:rsidRPr="00F438F4" w:rsidRDefault="00DB5A80"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 xml:space="preserve">Keep bracket and text: </w:t>
            </w:r>
            <w:r w:rsidRPr="00DB5A80">
              <w:rPr>
                <w:sz w:val="18"/>
                <w:szCs w:val="18"/>
                <w:lang w:eastAsia="zh-CN"/>
              </w:rPr>
              <w:t>ZTE</w:t>
            </w:r>
            <w:r>
              <w:rPr>
                <w:sz w:val="18"/>
                <w:szCs w:val="18"/>
                <w:lang w:eastAsia="zh-CN"/>
              </w:rPr>
              <w:t>(postpone it after R15/16 BFR is stable)</w:t>
            </w:r>
          </w:p>
          <w:p w14:paraId="1C802C2E" w14:textId="465F9D13" w:rsidR="00F438F4" w:rsidRPr="00227CD5" w:rsidRDefault="00F438F4" w:rsidP="00227CD5">
            <w:pPr>
              <w:tabs>
                <w:tab w:val="left" w:pos="2715"/>
              </w:tabs>
              <w:snapToGrid w:val="0"/>
              <w:rPr>
                <w:b/>
                <w:sz w:val="18"/>
                <w:szCs w:val="18"/>
                <w:lang w:eastAsia="zh-CN"/>
              </w:rPr>
            </w:pP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60869AA9" w:rsidR="00E6644C" w:rsidRPr="00227CD5" w:rsidRDefault="00F03572" w:rsidP="00227CD5">
            <w:pPr>
              <w:snapToGrid w:val="0"/>
              <w:rPr>
                <w:sz w:val="18"/>
                <w:szCs w:val="18"/>
              </w:rPr>
            </w:pPr>
            <w:r>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AD00E" w14:textId="5D2A1036" w:rsidR="00F438F4" w:rsidRPr="00F438F4" w:rsidRDefault="00F438F4" w:rsidP="00F438F4">
            <w:pPr>
              <w:snapToGrid w:val="0"/>
              <w:rPr>
                <w:sz w:val="18"/>
                <w:szCs w:val="18"/>
                <w:highlight w:val="green"/>
              </w:rPr>
            </w:pPr>
            <w:r w:rsidRPr="00F438F4">
              <w:rPr>
                <w:b/>
                <w:sz w:val="18"/>
                <w:szCs w:val="18"/>
                <w:highlight w:val="green"/>
              </w:rPr>
              <w:t>Agreement</w:t>
            </w:r>
          </w:p>
          <w:p w14:paraId="7C9C6A6C" w14:textId="77777777" w:rsidR="00F438F4" w:rsidRPr="00F438F4" w:rsidRDefault="00F438F4" w:rsidP="00F438F4">
            <w:pPr>
              <w:snapToGrid w:val="0"/>
              <w:jc w:val="both"/>
              <w:rPr>
                <w:sz w:val="18"/>
                <w:szCs w:val="18"/>
              </w:rPr>
            </w:pPr>
            <w:r w:rsidRPr="00F438F4">
              <w:rPr>
                <w:sz w:val="18"/>
                <w:szCs w:val="18"/>
              </w:rPr>
              <w:t xml:space="preserve">On Rel-17 unified TCI framework, </w:t>
            </w:r>
            <w:r w:rsidRPr="00F438F4">
              <w:rPr>
                <w:color w:val="FF0000"/>
                <w:sz w:val="18"/>
                <w:szCs w:val="18"/>
              </w:rPr>
              <w:t>[at least when the UE is configured with joint DL/UL TCI]</w:t>
            </w:r>
            <w:r w:rsidRPr="00F438F4">
              <w:rPr>
                <w:sz w:val="18"/>
                <w:szCs w:val="18"/>
              </w:rPr>
              <w:t xml:space="preserve">, after X symbols from the UE receives the BFRR from NW, the UE uses the same UL spatial filter as the </w:t>
            </w:r>
            <w:r w:rsidRPr="006955DA">
              <w:rPr>
                <w:color w:val="FF0000"/>
                <w:sz w:val="18"/>
                <w:szCs w:val="18"/>
              </w:rPr>
              <w:t>[one associated with the index q</w:t>
            </w:r>
            <w:r w:rsidRPr="006955DA">
              <w:rPr>
                <w:color w:val="FF0000"/>
                <w:sz w:val="18"/>
                <w:szCs w:val="18"/>
                <w:vertAlign w:val="subscript"/>
              </w:rPr>
              <w:t>new</w:t>
            </w:r>
            <w:r w:rsidRPr="006955DA">
              <w:rPr>
                <w:color w:val="FF0000"/>
                <w:sz w:val="18"/>
                <w:szCs w:val="18"/>
              </w:rPr>
              <w:t xml:space="preserve"> or the last PRACH transmission]</w:t>
            </w:r>
            <w:r w:rsidRPr="00F438F4">
              <w:rPr>
                <w:sz w:val="18"/>
                <w:szCs w:val="18"/>
              </w:rPr>
              <w:t xml:space="preserve"> for all PUSCH transmissions and all of PUCCH resources in a CC </w:t>
            </w:r>
            <w:r w:rsidRPr="006955DA">
              <w:rPr>
                <w:color w:val="FF0000"/>
                <w:sz w:val="18"/>
                <w:szCs w:val="18"/>
              </w:rPr>
              <w:t>[or in a set of configured CCs with common TCI state ID activation and update]</w:t>
            </w:r>
            <w:r w:rsidRPr="00F438F4">
              <w:rPr>
                <w:sz w:val="18"/>
                <w:szCs w:val="18"/>
              </w:rPr>
              <w:t>, as well as other signals/channels configured to sharing the same indicated Rel-17 TCI state as PUSCH and all of PUCCH resources.</w:t>
            </w:r>
          </w:p>
          <w:p w14:paraId="17AB9A10"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The above applies to Rel-15/16 SpCell BFR, [</w:t>
            </w:r>
            <w:r w:rsidRPr="00F438F4">
              <w:rPr>
                <w:color w:val="FF0000"/>
                <w:sz w:val="18"/>
                <w:szCs w:val="18"/>
              </w:rPr>
              <w:t>Rel-16 CBRA based SpCell BFR,]</w:t>
            </w:r>
            <w:r w:rsidRPr="00F438F4">
              <w:rPr>
                <w:sz w:val="18"/>
                <w:szCs w:val="18"/>
              </w:rPr>
              <w:t xml:space="preserve"> and Rel-16 SCell BFR</w:t>
            </w:r>
          </w:p>
          <w:p w14:paraId="2D420FC9"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Note:</w:t>
            </w:r>
            <w:r w:rsidRPr="00F438F4">
              <w:rPr>
                <w:sz w:val="18"/>
                <w:szCs w:val="18"/>
                <w:lang w:eastAsia="zh-CN"/>
              </w:rPr>
              <w:fldChar w:fldCharType="begin"/>
            </w:r>
            <w:r w:rsidRPr="00F438F4">
              <w:rPr>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q</m:t>
                  </m:r>
                </m:e>
                <m:sub>
                  <m:r>
                    <m:rPr>
                      <m:sty m:val="p"/>
                    </m:rPr>
                    <w:rPr>
                      <w:rFonts w:ascii="Cambria Math" w:hAnsi="Cambria Math"/>
                      <w:sz w:val="18"/>
                      <w:szCs w:val="18"/>
                      <w:lang w:eastAsia="zh-CN"/>
                    </w:rPr>
                    <m:t>new</m:t>
                  </m:r>
                </m:sub>
              </m:sSub>
            </m:oMath>
            <w:r w:rsidRPr="00F438F4">
              <w:rPr>
                <w:sz w:val="18"/>
                <w:szCs w:val="18"/>
                <w:lang w:eastAsia="zh-CN"/>
              </w:rPr>
              <w:instrText xml:space="preserve"> </w:instrText>
            </w:r>
            <w:r w:rsidRPr="00F438F4">
              <w:rPr>
                <w:sz w:val="18"/>
                <w:szCs w:val="18"/>
                <w:lang w:eastAsia="zh-CN"/>
              </w:rPr>
              <w:fldChar w:fldCharType="separate"/>
            </w:r>
            <w:r w:rsidRPr="00F438F4">
              <w:rPr>
                <w:sz w:val="18"/>
                <w:szCs w:val="18"/>
              </w:rPr>
              <w:t xml:space="preserve"> q</w:t>
            </w:r>
            <w:r w:rsidRPr="00F438F4">
              <w:rPr>
                <w:sz w:val="18"/>
                <w:szCs w:val="18"/>
                <w:vertAlign w:val="subscript"/>
              </w:rPr>
              <w:t>new</w:t>
            </w:r>
            <w:r w:rsidRPr="00F438F4">
              <w:rPr>
                <w:sz w:val="18"/>
                <w:szCs w:val="18"/>
                <w:lang w:eastAsia="zh-CN"/>
              </w:rPr>
              <w:t xml:space="preserve"> </w:t>
            </w:r>
            <w:r w:rsidRPr="00F438F4">
              <w:rPr>
                <w:sz w:val="18"/>
                <w:szCs w:val="18"/>
                <w:lang w:eastAsia="zh-CN"/>
              </w:rPr>
              <w:fldChar w:fldCharType="end"/>
            </w:r>
            <w:r w:rsidRPr="00F438F4">
              <w:rPr>
                <w:sz w:val="18"/>
                <w:szCs w:val="18"/>
                <w:lang w:eastAsia="zh-CN"/>
              </w:rPr>
              <w:t xml:space="preserve">is a candidate beam identified by the UE in set </w:t>
            </w:r>
            <w:r w:rsidRPr="00F438F4">
              <w:rPr>
                <w:sz w:val="18"/>
                <w:szCs w:val="18"/>
              </w:rPr>
              <w:t>q</w:t>
            </w:r>
            <w:r w:rsidRPr="00F438F4">
              <w:rPr>
                <w:sz w:val="18"/>
                <w:szCs w:val="18"/>
                <w:vertAlign w:val="subscript"/>
              </w:rPr>
              <w:t>1</w:t>
            </w:r>
            <w:r w:rsidRPr="00F438F4">
              <w:rPr>
                <w:sz w:val="18"/>
                <w:szCs w:val="18"/>
                <w:lang w:eastAsia="zh-CN"/>
              </w:rPr>
              <w:t xml:space="preserve">. </w:t>
            </w:r>
            <w:r w:rsidRPr="00F438F4">
              <w:rPr>
                <w:sz w:val="18"/>
                <w:szCs w:val="18"/>
              </w:rPr>
              <w:t>q</w:t>
            </w:r>
            <w:r w:rsidRPr="00F438F4">
              <w:rPr>
                <w:sz w:val="18"/>
                <w:szCs w:val="18"/>
                <w:vertAlign w:val="subscript"/>
              </w:rPr>
              <w:t>1</w:t>
            </w:r>
            <w:r w:rsidRPr="00F438F4">
              <w:rPr>
                <w:sz w:val="18"/>
                <w:szCs w:val="18"/>
                <w:lang w:eastAsia="zh-CN"/>
              </w:rPr>
              <w:t xml:space="preserve"> is the set of candidate beams</w:t>
            </w:r>
          </w:p>
          <w:p w14:paraId="5A645FCB" w14:textId="77777777" w:rsidR="00F438F4" w:rsidRPr="00F438F4" w:rsidRDefault="00F438F4" w:rsidP="00C45DD1">
            <w:pPr>
              <w:pStyle w:val="ListParagraph"/>
              <w:numPr>
                <w:ilvl w:val="0"/>
                <w:numId w:val="16"/>
              </w:numPr>
              <w:snapToGrid w:val="0"/>
              <w:spacing w:after="0" w:line="240" w:lineRule="auto"/>
              <w:jc w:val="both"/>
              <w:rPr>
                <w:color w:val="FF0000"/>
                <w:sz w:val="18"/>
                <w:szCs w:val="18"/>
              </w:rPr>
            </w:pPr>
            <w:r w:rsidRPr="00F438F4">
              <w:rPr>
                <w:color w:val="FF0000"/>
                <w:sz w:val="18"/>
                <w:szCs w:val="18"/>
              </w:rPr>
              <w:t>FFS (RAN1#107-e): if the above also applies when the UE is configured with separate DL/UL TCI</w:t>
            </w:r>
          </w:p>
          <w:p w14:paraId="57BBDD6A"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FFS: UL PC control including q</w:t>
            </w:r>
            <w:r w:rsidRPr="00F438F4">
              <w:rPr>
                <w:sz w:val="18"/>
                <w:szCs w:val="18"/>
                <w:vertAlign w:val="subscript"/>
              </w:rPr>
              <w:t>u</w:t>
            </w:r>
            <w:r w:rsidRPr="00F438F4">
              <w:rPr>
                <w:sz w:val="18"/>
                <w:szCs w:val="18"/>
              </w:rPr>
              <w:t>, q</w:t>
            </w:r>
            <w:r w:rsidRPr="00F438F4">
              <w:rPr>
                <w:sz w:val="18"/>
                <w:szCs w:val="18"/>
                <w:vertAlign w:val="subscript"/>
              </w:rPr>
              <w:t>d</w:t>
            </w:r>
            <w:r w:rsidRPr="00F438F4">
              <w:rPr>
                <w:sz w:val="18"/>
                <w:szCs w:val="18"/>
              </w:rPr>
              <w:t>, and closed loop index</w:t>
            </w:r>
          </w:p>
          <w:p w14:paraId="7CC9315A" w14:textId="0FC5834E" w:rsidR="00285733" w:rsidRDefault="00285733" w:rsidP="00227CD5">
            <w:pPr>
              <w:snapToGrid w:val="0"/>
              <w:jc w:val="both"/>
              <w:rPr>
                <w:b/>
                <w:sz w:val="18"/>
                <w:szCs w:val="18"/>
                <w:u w:val="single"/>
              </w:rPr>
            </w:pPr>
          </w:p>
          <w:p w14:paraId="274AF186" w14:textId="46DA82D9" w:rsidR="00A77CBE" w:rsidRPr="00A77CBE" w:rsidRDefault="00A77CBE" w:rsidP="00A77CBE">
            <w:pPr>
              <w:snapToGrid w:val="0"/>
              <w:jc w:val="both"/>
              <w:rPr>
                <w:sz w:val="18"/>
                <w:szCs w:val="18"/>
              </w:rPr>
            </w:pPr>
            <w:ins w:id="9" w:author="Eko Onggosanusi" w:date="2021-11-12T18:21:00Z">
              <w:r w:rsidRPr="00A77CBE">
                <w:rPr>
                  <w:sz w:val="18"/>
                  <w:szCs w:val="18"/>
                </w:rPr>
                <w:t>Additional suggestions:</w:t>
              </w:r>
            </w:ins>
          </w:p>
          <w:p w14:paraId="47DA9693" w14:textId="2C8BE69C" w:rsidR="00A77CBE" w:rsidRPr="00A77CBE" w:rsidRDefault="00A77CBE" w:rsidP="00A77CBE">
            <w:pPr>
              <w:pStyle w:val="ListParagraph"/>
              <w:numPr>
                <w:ilvl w:val="0"/>
                <w:numId w:val="31"/>
              </w:numPr>
              <w:snapToGrid w:val="0"/>
              <w:spacing w:after="0" w:line="240" w:lineRule="auto"/>
              <w:jc w:val="both"/>
              <w:rPr>
                <w:sz w:val="18"/>
                <w:szCs w:val="18"/>
              </w:rPr>
            </w:pPr>
            <w:ins w:id="10" w:author="Eko Onggosanusi" w:date="2021-11-12T18:22:00Z">
              <w:r w:rsidRPr="00A77CBE">
                <w:rPr>
                  <w:sz w:val="18"/>
                  <w:szCs w:val="18"/>
                </w:rPr>
                <w:t xml:space="preserve">(Samsung) </w:t>
              </w:r>
              <w:r>
                <w:rPr>
                  <w:sz w:val="18"/>
                  <w:szCs w:val="18"/>
                </w:rPr>
                <w:t>Revise 2</w:t>
              </w:r>
              <w:r w:rsidRPr="00A77CBE">
                <w:rPr>
                  <w:sz w:val="18"/>
                  <w:szCs w:val="18"/>
                  <w:vertAlign w:val="superscript"/>
                </w:rPr>
                <w:t>nd</w:t>
              </w:r>
              <w:r>
                <w:rPr>
                  <w:sz w:val="18"/>
                  <w:szCs w:val="18"/>
                </w:rPr>
                <w:t xml:space="preserve"> text </w:t>
              </w:r>
            </w:ins>
            <w:ins w:id="11" w:author="Eko Onggosanusi" w:date="2021-11-12T18:23:00Z">
              <w:r>
                <w:rPr>
                  <w:sz w:val="18"/>
                  <w:szCs w:val="18"/>
                </w:rPr>
                <w:t>as “</w:t>
              </w:r>
              <w:r w:rsidRPr="006955DA">
                <w:rPr>
                  <w:color w:val="FF0000"/>
                  <w:sz w:val="18"/>
                  <w:szCs w:val="18"/>
                </w:rPr>
                <w:t xml:space="preserve">one associated with </w:t>
              </w:r>
              <w:r w:rsidRPr="00011DB1">
                <w:rPr>
                  <w:strike/>
                  <w:color w:val="0000FF"/>
                  <w:sz w:val="18"/>
                  <w:szCs w:val="18"/>
                </w:rPr>
                <w:t>the index q</w:t>
              </w:r>
              <w:r w:rsidRPr="00011DB1">
                <w:rPr>
                  <w:strike/>
                  <w:color w:val="0000FF"/>
                  <w:sz w:val="18"/>
                  <w:szCs w:val="18"/>
                  <w:vertAlign w:val="subscript"/>
                </w:rPr>
                <w:t>new</w:t>
              </w:r>
              <w:r w:rsidRPr="00011DB1">
                <w:rPr>
                  <w:strike/>
                  <w:color w:val="0000FF"/>
                  <w:sz w:val="18"/>
                  <w:szCs w:val="18"/>
                </w:rPr>
                <w:t xml:space="preserve"> or</w:t>
              </w:r>
              <w:r w:rsidRPr="00011DB1">
                <w:rPr>
                  <w:color w:val="0000FF"/>
                  <w:sz w:val="18"/>
                  <w:szCs w:val="18"/>
                </w:rPr>
                <w:t xml:space="preserve"> </w:t>
              </w:r>
              <w:r w:rsidRPr="006955DA">
                <w:rPr>
                  <w:color w:val="FF0000"/>
                  <w:sz w:val="18"/>
                  <w:szCs w:val="18"/>
                </w:rPr>
                <w:t>the</w:t>
              </w:r>
              <w:r>
                <w:rPr>
                  <w:color w:val="FF0000"/>
                  <w:sz w:val="18"/>
                  <w:szCs w:val="18"/>
                </w:rPr>
                <w:t xml:space="preserve"> </w:t>
              </w:r>
              <w:r w:rsidRPr="00011DB1">
                <w:rPr>
                  <w:color w:val="0000FF"/>
                  <w:sz w:val="18"/>
                  <w:szCs w:val="18"/>
                </w:rPr>
                <w:t>UL spatial domain filter of</w:t>
              </w:r>
              <w:r>
                <w:rPr>
                  <w:color w:val="0000FF"/>
                  <w:sz w:val="18"/>
                  <w:szCs w:val="18"/>
                </w:rPr>
                <w:t xml:space="preserve"> the</w:t>
              </w:r>
              <w:r w:rsidRPr="006955DA">
                <w:rPr>
                  <w:color w:val="FF0000"/>
                  <w:sz w:val="18"/>
                  <w:szCs w:val="18"/>
                </w:rPr>
                <w:t xml:space="preserve"> last PRACH transmission</w:t>
              </w:r>
              <w:r>
                <w:rPr>
                  <w:color w:val="FF0000"/>
                  <w:sz w:val="18"/>
                  <w:szCs w:val="18"/>
                </w:rPr>
                <w:t xml:space="preserve"> </w:t>
              </w:r>
              <w:r w:rsidRPr="00011DB1">
                <w:rPr>
                  <w:color w:val="0000FF"/>
                  <w:sz w:val="18"/>
                  <w:szCs w:val="18"/>
                </w:rPr>
                <w:t>associated with the index q</w:t>
              </w:r>
              <w:r w:rsidRPr="00011DB1">
                <w:rPr>
                  <w:color w:val="0000FF"/>
                  <w:sz w:val="18"/>
                  <w:szCs w:val="18"/>
                  <w:vertAlign w:val="subscript"/>
                </w:rPr>
                <w:t>new</w:t>
              </w:r>
              <w:r>
                <w:rPr>
                  <w:sz w:val="18"/>
                  <w:szCs w:val="18"/>
                </w:rPr>
                <w:t>”</w:t>
              </w:r>
            </w:ins>
          </w:p>
          <w:p w14:paraId="57CDD2FB" w14:textId="77777777" w:rsidR="00A77CBE" w:rsidRDefault="00A77CBE" w:rsidP="00227CD5">
            <w:pPr>
              <w:snapToGrid w:val="0"/>
              <w:jc w:val="both"/>
              <w:rPr>
                <w:b/>
                <w:sz w:val="18"/>
                <w:szCs w:val="18"/>
                <w:u w:val="single"/>
              </w:rPr>
            </w:pPr>
          </w:p>
          <w:p w14:paraId="51F3BFBE" w14:textId="6245787D" w:rsidR="00A77CBE" w:rsidRPr="00227CD5" w:rsidRDefault="00A77CBE" w:rsidP="00227CD5">
            <w:pPr>
              <w:snapToGrid w:val="0"/>
              <w:jc w:val="both"/>
              <w:rPr>
                <w:b/>
                <w:sz w:val="18"/>
                <w:szCs w:val="18"/>
                <w:u w:val="single"/>
              </w:rPr>
            </w:pPr>
          </w:p>
          <w:p w14:paraId="6CF29B4A" w14:textId="77777777" w:rsidR="00C80495" w:rsidRDefault="00344ADC" w:rsidP="00651900">
            <w:pPr>
              <w:snapToGrid w:val="0"/>
              <w:jc w:val="both"/>
              <w:rPr>
                <w:color w:val="3333FF"/>
                <w:sz w:val="18"/>
                <w:szCs w:val="18"/>
              </w:rPr>
            </w:pPr>
            <w:r w:rsidRPr="00227CD5">
              <w:rPr>
                <w:b/>
                <w:color w:val="3333FF"/>
                <w:sz w:val="18"/>
                <w:szCs w:val="18"/>
                <w:u w:val="single"/>
              </w:rPr>
              <w:t>FL Note</w:t>
            </w:r>
            <w:r w:rsidRPr="00227CD5">
              <w:rPr>
                <w:color w:val="3333FF"/>
                <w:sz w:val="18"/>
                <w:szCs w:val="18"/>
              </w:rPr>
              <w:t>:</w:t>
            </w:r>
            <w:r w:rsidR="00F438F4">
              <w:rPr>
                <w:color w:val="3333FF"/>
                <w:sz w:val="18"/>
                <w:szCs w:val="18"/>
              </w:rPr>
              <w:t xml:space="preserve"> The bracketed texts are pending. If no consensus to remove the brackets, the text will be removed.</w:t>
            </w:r>
            <w:r w:rsidRPr="00227CD5">
              <w:rPr>
                <w:color w:val="3333FF"/>
                <w:sz w:val="18"/>
                <w:szCs w:val="18"/>
              </w:rPr>
              <w:t xml:space="preserve"> </w:t>
            </w:r>
          </w:p>
          <w:p w14:paraId="21BBE860" w14:textId="77777777" w:rsidR="00344ADC" w:rsidRDefault="00F438F4" w:rsidP="00C45DD1">
            <w:pPr>
              <w:pStyle w:val="ListParagraph"/>
              <w:numPr>
                <w:ilvl w:val="0"/>
                <w:numId w:val="25"/>
              </w:numPr>
              <w:snapToGrid w:val="0"/>
              <w:spacing w:after="0" w:line="240" w:lineRule="auto"/>
              <w:jc w:val="both"/>
              <w:rPr>
                <w:color w:val="3333FF"/>
                <w:sz w:val="18"/>
                <w:szCs w:val="18"/>
              </w:rPr>
            </w:pPr>
            <w:r w:rsidRPr="00C80495">
              <w:rPr>
                <w:color w:val="3333FF"/>
                <w:sz w:val="18"/>
                <w:szCs w:val="18"/>
              </w:rPr>
              <w:t>1</w:t>
            </w:r>
            <w:r w:rsidRPr="00C80495">
              <w:rPr>
                <w:color w:val="3333FF"/>
                <w:sz w:val="18"/>
                <w:szCs w:val="18"/>
                <w:vertAlign w:val="superscript"/>
              </w:rPr>
              <w:t>st</w:t>
            </w:r>
            <w:r w:rsidRPr="00C80495">
              <w:rPr>
                <w:color w:val="3333FF"/>
                <w:sz w:val="18"/>
                <w:szCs w:val="18"/>
              </w:rPr>
              <w:t xml:space="preserve"> bracketed text is to be discussed with the FFS</w:t>
            </w:r>
          </w:p>
          <w:p w14:paraId="31BA3DEB" w14:textId="77777777" w:rsidR="00C80495" w:rsidRDefault="00C80495" w:rsidP="00C45DD1">
            <w:pPr>
              <w:pStyle w:val="ListParagraph"/>
              <w:numPr>
                <w:ilvl w:val="0"/>
                <w:numId w:val="25"/>
              </w:numPr>
              <w:snapToGrid w:val="0"/>
              <w:spacing w:after="0" w:line="240" w:lineRule="auto"/>
              <w:jc w:val="both"/>
              <w:rPr>
                <w:color w:val="3333FF"/>
                <w:sz w:val="18"/>
                <w:szCs w:val="18"/>
              </w:rPr>
            </w:pPr>
            <w:r>
              <w:rPr>
                <w:color w:val="3333FF"/>
                <w:sz w:val="18"/>
                <w:szCs w:val="18"/>
              </w:rPr>
              <w:t>2</w:t>
            </w:r>
            <w:r w:rsidRPr="00C80495">
              <w:rPr>
                <w:color w:val="3333FF"/>
                <w:sz w:val="18"/>
                <w:szCs w:val="18"/>
                <w:vertAlign w:val="superscript"/>
              </w:rPr>
              <w:t>nd</w:t>
            </w:r>
            <w:r>
              <w:rPr>
                <w:color w:val="3333FF"/>
                <w:sz w:val="18"/>
                <w:szCs w:val="18"/>
              </w:rPr>
              <w:t xml:space="preserve"> bracketed text seems to depend on 1</w:t>
            </w:r>
            <w:r w:rsidRPr="00C80495">
              <w:rPr>
                <w:color w:val="3333FF"/>
                <w:sz w:val="18"/>
                <w:szCs w:val="18"/>
                <w:vertAlign w:val="superscript"/>
              </w:rPr>
              <w:t>st</w:t>
            </w:r>
            <w:r>
              <w:rPr>
                <w:color w:val="3333FF"/>
                <w:sz w:val="18"/>
                <w:szCs w:val="18"/>
              </w:rPr>
              <w:t xml:space="preserve"> bracketed text + 1</w:t>
            </w:r>
            <w:r w:rsidRPr="00C80495">
              <w:rPr>
                <w:color w:val="3333FF"/>
                <w:sz w:val="18"/>
                <w:szCs w:val="18"/>
                <w:vertAlign w:val="superscript"/>
              </w:rPr>
              <w:t>st</w:t>
            </w:r>
            <w:r>
              <w:rPr>
                <w:color w:val="3333FF"/>
                <w:sz w:val="18"/>
                <w:szCs w:val="18"/>
              </w:rPr>
              <w:t xml:space="preserve"> FFS</w:t>
            </w:r>
          </w:p>
          <w:p w14:paraId="231F50F7" w14:textId="31EED04F" w:rsidR="0083299D" w:rsidRPr="00C80495" w:rsidRDefault="0083299D" w:rsidP="0083299D">
            <w:pPr>
              <w:pStyle w:val="ListParagraph"/>
              <w:snapToGrid w:val="0"/>
              <w:spacing w:after="0" w:line="240" w:lineRule="auto"/>
              <w:jc w:val="both"/>
              <w:rPr>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86537" w14:textId="5EBAB67E" w:rsidR="00F438F4" w:rsidRDefault="006955DA" w:rsidP="00F438F4">
            <w:pPr>
              <w:tabs>
                <w:tab w:val="left" w:pos="2715"/>
              </w:tabs>
              <w:snapToGrid w:val="0"/>
              <w:rPr>
                <w:b/>
                <w:sz w:val="18"/>
                <w:szCs w:val="18"/>
                <w:lang w:eastAsia="zh-CN"/>
              </w:rPr>
            </w:pPr>
            <w:r>
              <w:rPr>
                <w:b/>
                <w:sz w:val="18"/>
                <w:szCs w:val="18"/>
                <w:lang w:eastAsia="zh-CN"/>
              </w:rPr>
              <w:lastRenderedPageBreak/>
              <w:t>3</w:t>
            </w:r>
            <w:r w:rsidRPr="006955DA">
              <w:rPr>
                <w:b/>
                <w:sz w:val="18"/>
                <w:szCs w:val="18"/>
                <w:vertAlign w:val="superscript"/>
                <w:lang w:eastAsia="zh-CN"/>
              </w:rPr>
              <w:t>rd</w:t>
            </w:r>
            <w:r>
              <w:rPr>
                <w:b/>
                <w:sz w:val="18"/>
                <w:szCs w:val="18"/>
                <w:lang w:eastAsia="zh-CN"/>
              </w:rPr>
              <w:t xml:space="preserve"> </w:t>
            </w:r>
            <w:r w:rsidR="00F438F4">
              <w:rPr>
                <w:b/>
                <w:sz w:val="18"/>
                <w:szCs w:val="18"/>
                <w:lang w:eastAsia="zh-CN"/>
              </w:rPr>
              <w:t>bracketed text (CA):</w:t>
            </w:r>
          </w:p>
          <w:p w14:paraId="683FC393" w14:textId="6CCAB5CC" w:rsidR="00F438F4" w:rsidRPr="00F604E2" w:rsidRDefault="00F438F4" w:rsidP="00C45DD1">
            <w:pPr>
              <w:pStyle w:val="ListParagraph"/>
              <w:numPr>
                <w:ilvl w:val="0"/>
                <w:numId w:val="23"/>
              </w:numPr>
              <w:tabs>
                <w:tab w:val="left" w:pos="2715"/>
              </w:tabs>
              <w:snapToGrid w:val="0"/>
              <w:spacing w:after="0" w:line="240" w:lineRule="auto"/>
              <w:rPr>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NTT Docomo</w:t>
            </w:r>
            <w:r w:rsidR="001C3061">
              <w:rPr>
                <w:sz w:val="18"/>
                <w:szCs w:val="18"/>
                <w:lang w:eastAsia="zh-CN"/>
              </w:rPr>
              <w:t>, MTK</w:t>
            </w:r>
            <w:r w:rsidR="00DB5A80">
              <w:rPr>
                <w:sz w:val="18"/>
                <w:szCs w:val="18"/>
                <w:lang w:eastAsia="zh-CN"/>
              </w:rPr>
              <w:t>, ZTE</w:t>
            </w:r>
            <w:r w:rsidR="00E479D1">
              <w:rPr>
                <w:sz w:val="18"/>
                <w:szCs w:val="18"/>
                <w:lang w:eastAsia="zh-CN"/>
              </w:rPr>
              <w:t>, Samsung</w:t>
            </w:r>
            <w:r w:rsidR="00EF222C">
              <w:rPr>
                <w:sz w:val="18"/>
                <w:szCs w:val="18"/>
                <w:lang w:eastAsia="zh-CN"/>
              </w:rPr>
              <w:t xml:space="preserve">, Intel </w:t>
            </w:r>
          </w:p>
          <w:p w14:paraId="713EBB03" w14:textId="5E0A36A1" w:rsidR="00F438F4" w:rsidRP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184527">
              <w:rPr>
                <w:b/>
                <w:sz w:val="18"/>
                <w:szCs w:val="18"/>
                <w:lang w:eastAsia="zh-CN"/>
              </w:rPr>
              <w:t xml:space="preserve"> </w:t>
            </w:r>
          </w:p>
          <w:p w14:paraId="0E994F6A" w14:textId="77777777" w:rsidR="00F438F4" w:rsidRDefault="00F438F4" w:rsidP="00F438F4">
            <w:pPr>
              <w:tabs>
                <w:tab w:val="left" w:pos="2715"/>
              </w:tabs>
              <w:snapToGrid w:val="0"/>
              <w:rPr>
                <w:b/>
                <w:sz w:val="18"/>
                <w:szCs w:val="18"/>
                <w:lang w:eastAsia="zh-CN"/>
              </w:rPr>
            </w:pPr>
          </w:p>
          <w:p w14:paraId="2A884996" w14:textId="1F84876C" w:rsidR="00F438F4" w:rsidRDefault="006955DA" w:rsidP="00F438F4">
            <w:pPr>
              <w:tabs>
                <w:tab w:val="left" w:pos="2715"/>
              </w:tabs>
              <w:snapToGrid w:val="0"/>
              <w:rPr>
                <w:b/>
                <w:sz w:val="18"/>
                <w:szCs w:val="18"/>
                <w:lang w:eastAsia="zh-CN"/>
              </w:rPr>
            </w:pPr>
            <w:r>
              <w:rPr>
                <w:b/>
                <w:sz w:val="18"/>
                <w:szCs w:val="18"/>
                <w:lang w:eastAsia="zh-CN"/>
              </w:rPr>
              <w:t>4</w:t>
            </w:r>
            <w:r w:rsidRPr="006955DA">
              <w:rPr>
                <w:b/>
                <w:sz w:val="18"/>
                <w:szCs w:val="18"/>
                <w:vertAlign w:val="superscript"/>
                <w:lang w:eastAsia="zh-CN"/>
              </w:rPr>
              <w:t>th</w:t>
            </w:r>
            <w:r>
              <w:rPr>
                <w:b/>
                <w:sz w:val="18"/>
                <w:szCs w:val="18"/>
                <w:lang w:eastAsia="zh-CN"/>
              </w:rPr>
              <w:t xml:space="preserve"> </w:t>
            </w:r>
            <w:r w:rsidR="00F438F4">
              <w:rPr>
                <w:b/>
                <w:sz w:val="18"/>
                <w:szCs w:val="18"/>
                <w:lang w:eastAsia="zh-CN"/>
              </w:rPr>
              <w:t>bracketed text (CBRA):</w:t>
            </w:r>
          </w:p>
          <w:p w14:paraId="52A00765" w14:textId="5770FEB6" w:rsidR="00F604E2" w:rsidRPr="00F604E2" w:rsidRDefault="00F438F4" w:rsidP="00F604E2">
            <w:pPr>
              <w:pStyle w:val="ListParagraph"/>
              <w:numPr>
                <w:ilvl w:val="0"/>
                <w:numId w:val="23"/>
              </w:numPr>
              <w:tabs>
                <w:tab w:val="left" w:pos="2715"/>
              </w:tabs>
              <w:snapToGrid w:val="0"/>
              <w:spacing w:after="0" w:line="240" w:lineRule="auto"/>
              <w:rPr>
                <w:sz w:val="18"/>
                <w:szCs w:val="18"/>
                <w:lang w:eastAsia="zh-CN"/>
              </w:rPr>
            </w:pPr>
            <w:r>
              <w:rPr>
                <w:b/>
                <w:sz w:val="18"/>
                <w:szCs w:val="18"/>
                <w:lang w:eastAsia="zh-CN"/>
              </w:rPr>
              <w:t>Remove brackets:</w:t>
            </w:r>
            <w:r w:rsidR="00184527">
              <w:rPr>
                <w:b/>
                <w:sz w:val="18"/>
                <w:szCs w:val="18"/>
                <w:lang w:eastAsia="zh-CN"/>
              </w:rPr>
              <w:t xml:space="preserve"> </w:t>
            </w:r>
            <w:r w:rsidR="00F604E2" w:rsidRPr="00F604E2">
              <w:rPr>
                <w:sz w:val="18"/>
                <w:szCs w:val="18"/>
                <w:lang w:eastAsia="zh-CN"/>
              </w:rPr>
              <w:t>Apple, NTT Docomo</w:t>
            </w:r>
            <w:r w:rsidR="00E479D1">
              <w:rPr>
                <w:sz w:val="18"/>
                <w:szCs w:val="18"/>
                <w:lang w:eastAsia="zh-CN"/>
              </w:rPr>
              <w:t>, Samsung</w:t>
            </w:r>
          </w:p>
          <w:p w14:paraId="2AEF35DC" w14:textId="77777777"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p>
          <w:p w14:paraId="6DC74FC5" w14:textId="4E1E2F4C" w:rsidR="00DB5A80" w:rsidRPr="00DB5A80" w:rsidRDefault="00DB5A80" w:rsidP="00DB5A80">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 xml:space="preserve">Keep bracket and text: </w:t>
            </w:r>
            <w:r w:rsidRPr="00DB5A80">
              <w:rPr>
                <w:sz w:val="18"/>
                <w:szCs w:val="18"/>
                <w:lang w:eastAsia="zh-CN"/>
              </w:rPr>
              <w:t>ZTE</w:t>
            </w:r>
            <w:r>
              <w:rPr>
                <w:sz w:val="18"/>
                <w:szCs w:val="18"/>
                <w:lang w:eastAsia="zh-CN"/>
              </w:rPr>
              <w:t>(postpone it after R15/16 BFR is stable)</w:t>
            </w:r>
          </w:p>
          <w:p w14:paraId="128B7B83" w14:textId="77777777" w:rsidR="00E6644C" w:rsidRDefault="00E6644C" w:rsidP="00227CD5">
            <w:pPr>
              <w:tabs>
                <w:tab w:val="left" w:pos="2715"/>
              </w:tabs>
              <w:snapToGrid w:val="0"/>
              <w:rPr>
                <w:b/>
                <w:sz w:val="18"/>
                <w:szCs w:val="18"/>
                <w:lang w:eastAsia="zh-CN"/>
              </w:rPr>
            </w:pPr>
          </w:p>
          <w:p w14:paraId="2E8D70DE" w14:textId="46A03008" w:rsidR="006955DA" w:rsidRDefault="006955DA" w:rsidP="00227CD5">
            <w:pPr>
              <w:tabs>
                <w:tab w:val="left" w:pos="2715"/>
              </w:tabs>
              <w:snapToGrid w:val="0"/>
              <w:rPr>
                <w:b/>
                <w:sz w:val="18"/>
                <w:szCs w:val="18"/>
                <w:lang w:eastAsia="zh-CN"/>
              </w:rPr>
            </w:pPr>
            <w:r>
              <w:rPr>
                <w:b/>
                <w:sz w:val="18"/>
                <w:szCs w:val="18"/>
                <w:lang w:eastAsia="zh-CN"/>
              </w:rPr>
              <w:t>Applicability (1</w:t>
            </w:r>
            <w:r w:rsidRPr="006955DA">
              <w:rPr>
                <w:b/>
                <w:sz w:val="18"/>
                <w:szCs w:val="18"/>
                <w:vertAlign w:val="superscript"/>
                <w:lang w:eastAsia="zh-CN"/>
              </w:rPr>
              <w:t>st</w:t>
            </w:r>
            <w:r>
              <w:rPr>
                <w:b/>
                <w:sz w:val="18"/>
                <w:szCs w:val="18"/>
                <w:lang w:eastAsia="zh-CN"/>
              </w:rPr>
              <w:t xml:space="preserve"> bracket + 1</w:t>
            </w:r>
            <w:r w:rsidRPr="006955DA">
              <w:rPr>
                <w:b/>
                <w:sz w:val="18"/>
                <w:szCs w:val="18"/>
                <w:vertAlign w:val="superscript"/>
                <w:lang w:eastAsia="zh-CN"/>
              </w:rPr>
              <w:t>st</w:t>
            </w:r>
            <w:r>
              <w:rPr>
                <w:b/>
                <w:sz w:val="18"/>
                <w:szCs w:val="18"/>
                <w:lang w:eastAsia="zh-CN"/>
              </w:rPr>
              <w:t xml:space="preserve"> FFS):</w:t>
            </w:r>
          </w:p>
          <w:p w14:paraId="6CBD5175" w14:textId="4425F418" w:rsidR="006955DA" w:rsidRDefault="006955DA" w:rsidP="00C45DD1">
            <w:pPr>
              <w:pStyle w:val="ListParagraph"/>
              <w:numPr>
                <w:ilvl w:val="0"/>
                <w:numId w:val="24"/>
              </w:numPr>
              <w:tabs>
                <w:tab w:val="left" w:pos="2715"/>
              </w:tabs>
              <w:snapToGrid w:val="0"/>
              <w:spacing w:after="0" w:line="240" w:lineRule="auto"/>
              <w:rPr>
                <w:b/>
                <w:sz w:val="18"/>
                <w:szCs w:val="18"/>
                <w:lang w:eastAsia="zh-CN"/>
              </w:rPr>
            </w:pPr>
            <w:r>
              <w:rPr>
                <w:b/>
                <w:sz w:val="18"/>
                <w:szCs w:val="18"/>
                <w:lang w:eastAsia="zh-CN"/>
              </w:rPr>
              <w:lastRenderedPageBreak/>
              <w:t>Only joint DL/UL TCI:</w:t>
            </w:r>
            <w:r w:rsidR="001C3061">
              <w:rPr>
                <w:b/>
                <w:sz w:val="18"/>
                <w:szCs w:val="18"/>
                <w:lang w:eastAsia="zh-CN"/>
              </w:rPr>
              <w:t xml:space="preserve"> </w:t>
            </w:r>
            <w:r w:rsidR="001C3061" w:rsidRPr="001C3061">
              <w:rPr>
                <w:sz w:val="18"/>
                <w:szCs w:val="18"/>
                <w:lang w:eastAsia="zh-CN"/>
              </w:rPr>
              <w:t>MTK</w:t>
            </w:r>
            <w:r w:rsidR="00E479D1">
              <w:rPr>
                <w:sz w:val="18"/>
                <w:szCs w:val="18"/>
                <w:lang w:eastAsia="zh-CN"/>
              </w:rPr>
              <w:t>, Samsung</w:t>
            </w:r>
          </w:p>
          <w:p w14:paraId="0BF100AF" w14:textId="6C705ECA" w:rsidR="006955DA" w:rsidRPr="00F604E2" w:rsidRDefault="006955DA" w:rsidP="00F604E2">
            <w:pPr>
              <w:pStyle w:val="ListParagraph"/>
              <w:numPr>
                <w:ilvl w:val="0"/>
                <w:numId w:val="23"/>
              </w:numPr>
              <w:tabs>
                <w:tab w:val="left" w:pos="2715"/>
              </w:tabs>
              <w:snapToGrid w:val="0"/>
              <w:spacing w:after="0" w:line="240" w:lineRule="auto"/>
              <w:rPr>
                <w:sz w:val="18"/>
                <w:szCs w:val="18"/>
                <w:lang w:eastAsia="zh-CN"/>
              </w:rPr>
            </w:pPr>
            <w:r>
              <w:rPr>
                <w:b/>
                <w:sz w:val="18"/>
                <w:szCs w:val="18"/>
                <w:lang w:eastAsia="zh-CN"/>
              </w:rPr>
              <w:t>Joint and separate DL/UL TCI:</w:t>
            </w:r>
            <w:r w:rsidR="00184527">
              <w:rPr>
                <w:b/>
                <w:sz w:val="18"/>
                <w:szCs w:val="18"/>
                <w:lang w:eastAsia="zh-CN"/>
              </w:rPr>
              <w:t xml:space="preserve"> </w:t>
            </w:r>
            <w:r w:rsidR="00F604E2" w:rsidRPr="00F604E2">
              <w:rPr>
                <w:sz w:val="18"/>
                <w:szCs w:val="18"/>
                <w:lang w:eastAsia="zh-CN"/>
              </w:rPr>
              <w:t>Apple, NTT Docomo</w:t>
            </w:r>
            <w:r w:rsidR="00DB5A80">
              <w:rPr>
                <w:sz w:val="18"/>
                <w:szCs w:val="18"/>
                <w:lang w:eastAsia="zh-CN"/>
              </w:rPr>
              <w:t>, ZTE</w:t>
            </w:r>
            <w:r w:rsidR="00304213">
              <w:rPr>
                <w:sz w:val="18"/>
                <w:szCs w:val="18"/>
                <w:lang w:eastAsia="zh-CN"/>
              </w:rPr>
              <w:t>, Intel</w:t>
            </w:r>
          </w:p>
          <w:p w14:paraId="5A9A1E13" w14:textId="77777777" w:rsidR="006955DA" w:rsidRDefault="006955DA" w:rsidP="006955DA">
            <w:pPr>
              <w:tabs>
                <w:tab w:val="left" w:pos="2715"/>
              </w:tabs>
              <w:snapToGrid w:val="0"/>
              <w:rPr>
                <w:b/>
                <w:sz w:val="18"/>
                <w:szCs w:val="18"/>
                <w:lang w:eastAsia="zh-CN"/>
              </w:rPr>
            </w:pPr>
          </w:p>
          <w:p w14:paraId="2E17CC09" w14:textId="6E51ADEB" w:rsidR="00C80495" w:rsidRDefault="00C80495" w:rsidP="00C80495">
            <w:pPr>
              <w:tabs>
                <w:tab w:val="left" w:pos="2715"/>
              </w:tabs>
              <w:snapToGrid w:val="0"/>
              <w:rPr>
                <w:b/>
                <w:sz w:val="18"/>
                <w:szCs w:val="18"/>
                <w:lang w:eastAsia="zh-CN"/>
              </w:rPr>
            </w:pPr>
            <w:r>
              <w:rPr>
                <w:b/>
                <w:sz w:val="18"/>
                <w:szCs w:val="18"/>
                <w:lang w:eastAsia="zh-CN"/>
              </w:rPr>
              <w:t>2</w:t>
            </w:r>
            <w:r w:rsidRPr="00C80495">
              <w:rPr>
                <w:b/>
                <w:sz w:val="18"/>
                <w:szCs w:val="18"/>
                <w:vertAlign w:val="superscript"/>
                <w:lang w:eastAsia="zh-CN"/>
              </w:rPr>
              <w:t>nd</w:t>
            </w:r>
            <w:r>
              <w:rPr>
                <w:b/>
                <w:sz w:val="18"/>
                <w:szCs w:val="18"/>
                <w:lang w:eastAsia="zh-CN"/>
              </w:rPr>
              <w:t xml:space="preserve"> bracketed text (last PRACH):</w:t>
            </w:r>
          </w:p>
          <w:p w14:paraId="61FB2E23" w14:textId="115C96B1" w:rsidR="00C80495" w:rsidRDefault="00C80495"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1C3061">
              <w:rPr>
                <w:sz w:val="18"/>
                <w:szCs w:val="18"/>
                <w:lang w:eastAsia="zh-CN"/>
              </w:rPr>
              <w:t>, MTK</w:t>
            </w:r>
            <w:r w:rsidR="00DB5A80">
              <w:rPr>
                <w:sz w:val="18"/>
                <w:szCs w:val="18"/>
                <w:lang w:eastAsia="zh-CN"/>
              </w:rPr>
              <w:t>, ZTE</w:t>
            </w:r>
            <w:r w:rsidR="00E479D1">
              <w:rPr>
                <w:sz w:val="18"/>
                <w:szCs w:val="18"/>
                <w:lang w:eastAsia="zh-CN"/>
              </w:rPr>
              <w:t>, Samsung (with update)</w:t>
            </w:r>
          </w:p>
          <w:p w14:paraId="7C25EFBE" w14:textId="42078981" w:rsidR="00C80495" w:rsidRPr="00F438F4" w:rsidRDefault="00C80495"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F604E2">
              <w:rPr>
                <w:b/>
                <w:sz w:val="18"/>
                <w:szCs w:val="18"/>
                <w:lang w:eastAsia="zh-CN"/>
              </w:rPr>
              <w:t xml:space="preserve"> </w:t>
            </w:r>
            <w:r w:rsidR="00F604E2" w:rsidRPr="00F604E2">
              <w:rPr>
                <w:sz w:val="18"/>
                <w:szCs w:val="18"/>
                <w:lang w:eastAsia="zh-CN"/>
              </w:rPr>
              <w:t>NTT Docomo</w:t>
            </w:r>
          </w:p>
          <w:p w14:paraId="1D71703C" w14:textId="226135A3" w:rsidR="001D5F79" w:rsidRDefault="001D5F79" w:rsidP="006955DA">
            <w:pPr>
              <w:tabs>
                <w:tab w:val="left" w:pos="2715"/>
              </w:tabs>
              <w:snapToGrid w:val="0"/>
              <w:rPr>
                <w:b/>
                <w:sz w:val="18"/>
                <w:szCs w:val="18"/>
                <w:lang w:eastAsia="zh-CN"/>
              </w:rPr>
            </w:pPr>
          </w:p>
          <w:p w14:paraId="0371CE41" w14:textId="05BC2203" w:rsidR="001D5F79" w:rsidRPr="006955DA" w:rsidRDefault="001D5F79" w:rsidP="006955DA">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721B227B" w:rsidR="00E6644C" w:rsidRPr="00227CD5" w:rsidRDefault="00F03572" w:rsidP="00227CD5">
            <w:pPr>
              <w:snapToGrid w:val="0"/>
              <w:rPr>
                <w:sz w:val="18"/>
                <w:szCs w:val="18"/>
              </w:rPr>
            </w:pPr>
            <w:r>
              <w:rPr>
                <w:sz w:val="18"/>
                <w:szCs w:val="18"/>
              </w:rPr>
              <w:lastRenderedPageBreak/>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C45DD1">
            <w:pPr>
              <w:pStyle w:val="ListParagraph"/>
              <w:numPr>
                <w:ilvl w:val="0"/>
                <w:numId w:val="13"/>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2DC379A6"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xml:space="preserve">: Huawei/HiSi, Ericsson, CMCC, Samsung, Sony, Qualcomm, Fraunhofer IIS/HHI, Futurewei, MTK, </w:t>
            </w:r>
            <w:r w:rsidRPr="00227CD5">
              <w:rPr>
                <w:sz w:val="18"/>
                <w:szCs w:val="18"/>
              </w:rPr>
              <w:t>NTT Docomo, AT&amp;T, Lenovo/MotM</w:t>
            </w:r>
            <w:r w:rsidRPr="00227CD5">
              <w:rPr>
                <w:rFonts w:eastAsia="Times New Roman"/>
                <w:sz w:val="18"/>
                <w:szCs w:val="18"/>
              </w:rPr>
              <w:t>, Intel, Xiaomi</w:t>
            </w:r>
            <w:r w:rsidRPr="00227CD5">
              <w:rPr>
                <w:rFonts w:eastAsiaTheme="minorEastAsia"/>
                <w:sz w:val="18"/>
                <w:szCs w:val="18"/>
                <w:lang w:eastAsia="zh-CN"/>
              </w:rPr>
              <w:t>, CATT, TCL</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37DCE424"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r w:rsidR="009717EC">
              <w:rPr>
                <w:sz w:val="18"/>
                <w:szCs w:val="18"/>
                <w:lang w:eastAsia="zh-CN"/>
              </w:rPr>
              <w:t>, ZTE</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87219B" w:rsidRPr="008D2F74" w14:paraId="7172CC52"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3972D02A" w:rsidR="0087219B" w:rsidRPr="00227CD5" w:rsidRDefault="00F03572" w:rsidP="00227CD5">
            <w:pPr>
              <w:snapToGrid w:val="0"/>
              <w:rPr>
                <w:sz w:val="18"/>
                <w:szCs w:val="18"/>
              </w:rPr>
            </w:pPr>
            <w:r>
              <w:rPr>
                <w:sz w:val="18"/>
                <w:szCs w:val="18"/>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674E" w14:textId="55A30912" w:rsidR="0087219B" w:rsidRPr="0087219B" w:rsidRDefault="0087219B" w:rsidP="00F972F4">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00F972F4"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538B10D3" w14:textId="77777777" w:rsidR="0087219B" w:rsidRPr="0087219B" w:rsidRDefault="0087219B" w:rsidP="00C45DD1">
            <w:pPr>
              <w:numPr>
                <w:ilvl w:val="0"/>
                <w:numId w:val="13"/>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1911414D" w14:textId="0A624CF8" w:rsidR="0087219B" w:rsidRPr="0087219B" w:rsidRDefault="0087219B" w:rsidP="00C45DD1">
            <w:pPr>
              <w:numPr>
                <w:ilvl w:val="1"/>
                <w:numId w:val="13"/>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sidR="00864CE8">
              <w:rPr>
                <w:rFonts w:eastAsia="SimSun"/>
                <w:color w:val="000000" w:themeColor="text1"/>
                <w:sz w:val="18"/>
                <w:lang w:eastAsia="x-none"/>
              </w:rPr>
              <w:t xml:space="preserve">a [Type2]/Type3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4602E7DC" w14:textId="5AD331CE" w:rsidR="0087219B" w:rsidRPr="0087219B" w:rsidRDefault="0087219B" w:rsidP="00C45DD1">
            <w:pPr>
              <w:numPr>
                <w:ilvl w:val="1"/>
                <w:numId w:val="13"/>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w:t>
            </w:r>
            <w:r w:rsidR="00864CE8">
              <w:rPr>
                <w:rFonts w:eastAsia="SimSun"/>
                <w:color w:val="000000" w:themeColor="text1"/>
                <w:sz w:val="18"/>
                <w:lang w:eastAsia="x-none"/>
              </w:rPr>
              <w:t>other</w:t>
            </w:r>
            <w:r w:rsidR="00864CE8" w:rsidRPr="0087219B">
              <w:rPr>
                <w:rFonts w:eastAsia="SimSun"/>
                <w:color w:val="000000" w:themeColor="text1"/>
                <w:sz w:val="18"/>
                <w:lang w:eastAsia="x-none"/>
              </w:rPr>
              <w:t xml:space="preserve"> </w:t>
            </w:r>
            <w:r w:rsidRPr="0087219B">
              <w:rPr>
                <w:rFonts w:eastAsia="SimSun"/>
                <w:color w:val="000000" w:themeColor="text1"/>
                <w:sz w:val="18"/>
                <w:lang w:eastAsia="x-none"/>
              </w:rPr>
              <w:t>PDCCH reception 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7885C84C" w14:textId="6D3EB7C0" w:rsidR="0087219B" w:rsidRPr="0087219B" w:rsidRDefault="00063E9F" w:rsidP="00C45DD1">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0087219B" w:rsidRPr="0087219B">
              <w:rPr>
                <w:rFonts w:eastAsia="SimSun"/>
                <w:color w:val="000000" w:themeColor="text1"/>
                <w:sz w:val="18"/>
                <w:lang w:eastAsia="x-none"/>
              </w:rPr>
              <w:t>l</w:t>
            </w:r>
            <w:r>
              <w:rPr>
                <w:rFonts w:eastAsia="SimSun"/>
                <w:color w:val="000000" w:themeColor="text1"/>
                <w:sz w:val="18"/>
                <w:lang w:eastAsia="x-none"/>
              </w:rPr>
              <w:t>t</w:t>
            </w:r>
            <w:r w:rsidR="0087219B" w:rsidRPr="0087219B">
              <w:rPr>
                <w:rFonts w:eastAsia="SimSun"/>
                <w:color w:val="000000" w:themeColor="text1"/>
                <w:sz w:val="18"/>
                <w:lang w:eastAsia="x-none"/>
              </w:rPr>
              <w:t>2: Per CORESET determination</w:t>
            </w:r>
          </w:p>
          <w:p w14:paraId="6F5D9A34" w14:textId="2E8B635C" w:rsidR="00F972F4" w:rsidRPr="00651CFD" w:rsidRDefault="0087219B" w:rsidP="00C45DD1">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w:t>
            </w:r>
            <w:ins w:id="12" w:author="Eko Onggosanusi" w:date="2021-11-12T18:24:00Z">
              <w:r w:rsidR="00A77CBE" w:rsidRPr="000946C3">
                <w:rPr>
                  <w:rFonts w:eastAsia="SimSun"/>
                  <w:color w:val="FF0000"/>
                  <w:sz w:val="18"/>
                  <w:lang w:eastAsia="x-none"/>
                </w:rPr>
                <w:t xml:space="preserve">other than CORESET#0 </w:t>
              </w:r>
            </w:ins>
            <w:r w:rsidRPr="0087219B">
              <w:rPr>
                <w:rFonts w:eastAsia="SimSun"/>
                <w:color w:val="000000" w:themeColor="text1"/>
                <w:sz w:val="18"/>
                <w:lang w:eastAsia="x-none"/>
              </w:rPr>
              <w:t xml:space="preserve">that is associated with </w:t>
            </w:r>
            <w:r w:rsidR="00854ED8">
              <w:rPr>
                <w:rFonts w:eastAsia="SimSun"/>
                <w:color w:val="000000" w:themeColor="text1"/>
                <w:sz w:val="18"/>
                <w:lang w:eastAsia="x-none"/>
              </w:rPr>
              <w:t>at least</w:t>
            </w:r>
            <w:r w:rsidR="00854ED8" w:rsidRPr="0087219B">
              <w:rPr>
                <w:rFonts w:eastAsia="SimSun"/>
                <w:color w:val="000000" w:themeColor="text1"/>
                <w:sz w:val="18"/>
                <w:lang w:eastAsia="x-none"/>
              </w:rPr>
              <w:t xml:space="preserve"> </w:t>
            </w:r>
            <w:r w:rsidRPr="0087219B">
              <w:rPr>
                <w:rFonts w:eastAsia="SimSun"/>
                <w:color w:val="000000" w:themeColor="text1"/>
                <w:sz w:val="18"/>
                <w:lang w:eastAsia="x-none"/>
              </w:rPr>
              <w:t>USS set(s) and the respective PDSCH reception, UE always applies the indicated Rel-17 TCI state.</w:t>
            </w:r>
          </w:p>
          <w:p w14:paraId="644CDE17" w14:textId="32CA72EA" w:rsidR="00651CFD" w:rsidRPr="00EB7250" w:rsidDel="009717EC" w:rsidRDefault="00651CFD" w:rsidP="00651CFD">
            <w:pPr>
              <w:numPr>
                <w:ilvl w:val="2"/>
                <w:numId w:val="13"/>
              </w:numPr>
              <w:snapToGrid w:val="0"/>
              <w:jc w:val="both"/>
              <w:rPr>
                <w:del w:id="13" w:author="Eko Onggosanusi" w:date="2021-11-12T18:18:00Z"/>
                <w:rFonts w:eastAsia="SimSun"/>
                <w:bCs/>
                <w:color w:val="000000" w:themeColor="text1"/>
                <w:sz w:val="18"/>
                <w:lang w:eastAsia="x-none"/>
              </w:rPr>
            </w:pPr>
            <w:del w:id="14" w:author="Eko Onggosanusi" w:date="2021-11-12T18:18:00Z">
              <w:r w:rsidDel="009717EC">
                <w:rPr>
                  <w:rFonts w:eastAsia="SimSun"/>
                  <w:color w:val="FF0000"/>
                  <w:sz w:val="18"/>
                  <w:lang w:eastAsia="x-none"/>
                </w:rPr>
                <w:delText>[UE does not expect these CORESETs to be associated with CSS]</w:delText>
              </w:r>
            </w:del>
          </w:p>
          <w:p w14:paraId="1EEC5695" w14:textId="2584549C" w:rsidR="00DA455A" w:rsidRPr="00BF63A0" w:rsidRDefault="0087219B" w:rsidP="00C45DD1">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 xml:space="preserve">For any PDCCH reception on a CORESET </w:t>
            </w:r>
            <w:ins w:id="15" w:author="Eko Onggosanusi" w:date="2021-11-12T18:34:00Z">
              <w:r w:rsidR="00CA3F4C">
                <w:rPr>
                  <w:color w:val="000000" w:themeColor="text1"/>
                  <w:sz w:val="18"/>
                  <w:lang w:eastAsia="x-none"/>
                </w:rPr>
                <w:t xml:space="preserve">(including CORESET#0) </w:t>
              </w:r>
            </w:ins>
            <w:r w:rsidRPr="00F972F4">
              <w:rPr>
                <w:color w:val="000000" w:themeColor="text1"/>
                <w:sz w:val="18"/>
                <w:lang w:eastAsia="x-none"/>
              </w:rPr>
              <w:t>that is</w:t>
            </w:r>
            <w:r w:rsidR="00854ED8">
              <w:rPr>
                <w:color w:val="000000" w:themeColor="text1"/>
                <w:sz w:val="18"/>
                <w:lang w:eastAsia="x-none"/>
              </w:rPr>
              <w:t xml:space="preserve"> not</w:t>
            </w:r>
            <w:r w:rsidRPr="00F972F4">
              <w:rPr>
                <w:color w:val="000000" w:themeColor="text1"/>
                <w:sz w:val="18"/>
                <w:lang w:eastAsia="x-none"/>
              </w:rPr>
              <w:t xml:space="preserve"> associated with </w:t>
            </w:r>
            <w:r w:rsidR="005740E5">
              <w:rPr>
                <w:color w:val="000000" w:themeColor="text1"/>
                <w:sz w:val="18"/>
                <w:lang w:eastAsia="x-none"/>
              </w:rPr>
              <w:t>any</w:t>
            </w:r>
            <w:r w:rsidRPr="00F972F4">
              <w:rPr>
                <w:color w:val="000000" w:themeColor="text1"/>
                <w:sz w:val="18"/>
                <w:lang w:eastAsia="x-none"/>
              </w:rPr>
              <w:t xml:space="preserve"> </w:t>
            </w:r>
            <w:r w:rsidR="00854ED8">
              <w:rPr>
                <w:color w:val="000000" w:themeColor="text1"/>
                <w:sz w:val="18"/>
                <w:lang w:eastAsia="x-none"/>
              </w:rPr>
              <w:t>U</w:t>
            </w:r>
            <w:r w:rsidRPr="00F972F4">
              <w:rPr>
                <w:color w:val="000000" w:themeColor="text1"/>
                <w:sz w:val="18"/>
                <w:lang w:eastAsia="x-none"/>
              </w:rPr>
              <w:t xml:space="preserve">SS set and the respective PDSCH reception, whether </w:t>
            </w:r>
            <w:ins w:id="16" w:author="Eko Onggosanusi" w:date="2021-11-12T18:33:00Z">
              <w:r w:rsidR="00435F48">
                <w:rPr>
                  <w:color w:val="000000" w:themeColor="text1"/>
                  <w:sz w:val="18"/>
                  <w:lang w:eastAsia="x-none"/>
                </w:rPr>
                <w:t xml:space="preserve">or not </w:t>
              </w:r>
            </w:ins>
            <w:r w:rsidRPr="00F972F4">
              <w:rPr>
                <w:color w:val="000000" w:themeColor="text1"/>
                <w:sz w:val="18"/>
                <w:lang w:eastAsia="x-none"/>
              </w:rPr>
              <w:t xml:space="preserve">UE to apply the indicated Rel-17 TCI state </w:t>
            </w:r>
            <w:del w:id="17" w:author="Eko Onggosanusi" w:date="2021-11-12T18:33:00Z">
              <w:r w:rsidRPr="00F972F4" w:rsidDel="00435F48">
                <w:rPr>
                  <w:color w:val="000000" w:themeColor="text1"/>
                  <w:sz w:val="18"/>
                  <w:lang w:eastAsia="x-none"/>
                </w:rPr>
                <w:delText xml:space="preserve">can be </w:delText>
              </w:r>
              <w:r w:rsidR="00597E7F" w:rsidDel="00435F48">
                <w:rPr>
                  <w:color w:val="000000" w:themeColor="text1"/>
                  <w:sz w:val="18"/>
                  <w:lang w:eastAsia="x-none"/>
                </w:rPr>
                <w:delText>configured</w:delText>
              </w:r>
            </w:del>
            <w:ins w:id="18" w:author="Eko Onggosanusi" w:date="2021-11-12T18:33:00Z">
              <w:r w:rsidR="00435F48">
                <w:rPr>
                  <w:color w:val="000000" w:themeColor="text1"/>
                  <w:sz w:val="18"/>
                  <w:lang w:eastAsia="x-none"/>
                </w:rPr>
                <w:t>is determined</w:t>
              </w:r>
            </w:ins>
            <w:r w:rsidR="00597E7F"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sidR="00597E7F">
              <w:rPr>
                <w:color w:val="000000" w:themeColor="text1"/>
                <w:sz w:val="18"/>
                <w:lang w:eastAsia="x-none"/>
              </w:rPr>
              <w:t>RRC</w:t>
            </w:r>
          </w:p>
          <w:p w14:paraId="103252E5" w14:textId="77777777" w:rsidR="00063E9F" w:rsidRDefault="00063E9F" w:rsidP="00C45DD1">
            <w:pPr>
              <w:numPr>
                <w:ilvl w:val="0"/>
                <w:numId w:val="13"/>
              </w:numPr>
              <w:snapToGrid w:val="0"/>
              <w:jc w:val="both"/>
              <w:rPr>
                <w:rFonts w:eastAsia="SimSun"/>
                <w:color w:val="000000" w:themeColor="text1"/>
                <w:sz w:val="18"/>
                <w:lang w:eastAsia="x-none"/>
              </w:rPr>
            </w:pPr>
            <w:r w:rsidRPr="0087219B">
              <w:rPr>
                <w:rFonts w:eastAsia="SimSun"/>
                <w:color w:val="000000" w:themeColor="text1"/>
                <w:sz w:val="18"/>
                <w:lang w:eastAsia="x-none"/>
              </w:rPr>
              <w:t>Alt</w:t>
            </w:r>
            <w:r>
              <w:rPr>
                <w:rFonts w:eastAsia="SimSun"/>
                <w:color w:val="000000" w:themeColor="text1"/>
                <w:sz w:val="18"/>
                <w:lang w:eastAsia="x-none"/>
              </w:rPr>
              <w:t>3</w:t>
            </w:r>
            <w:r w:rsidRPr="0087219B">
              <w:rPr>
                <w:rFonts w:eastAsia="SimSun"/>
                <w:color w:val="000000" w:themeColor="text1"/>
                <w:sz w:val="18"/>
                <w:lang w:eastAsia="x-none"/>
              </w:rPr>
              <w:t xml:space="preserve">: Per search space set determination </w:t>
            </w:r>
          </w:p>
          <w:p w14:paraId="335AE3A1" w14:textId="50E22F02" w:rsidR="00BF63A0" w:rsidRPr="00063E9F" w:rsidRDefault="00063E9F" w:rsidP="00C45DD1">
            <w:pPr>
              <w:numPr>
                <w:ilvl w:val="1"/>
                <w:numId w:val="13"/>
              </w:numPr>
              <w:snapToGrid w:val="0"/>
              <w:jc w:val="both"/>
              <w:rPr>
                <w:rFonts w:eastAsia="SimSun"/>
                <w:color w:val="000000" w:themeColor="text1"/>
                <w:sz w:val="18"/>
                <w:lang w:eastAsia="x-none"/>
              </w:rPr>
            </w:pPr>
            <w:r w:rsidRPr="00063E9F">
              <w:rPr>
                <w:color w:val="000000" w:themeColor="text1"/>
                <w:sz w:val="18"/>
                <w:lang w:eastAsia="x-none"/>
              </w:rPr>
              <w:t>For any PDCCH reception associated with a CSS set and the respective PDSCH reception, whether UE to apply the indicated Rel-17 TCI state can be configured per search space set by RRC</w:t>
            </w:r>
          </w:p>
          <w:p w14:paraId="39EFFAC6" w14:textId="127AF7FE" w:rsidR="00237223" w:rsidRPr="00C47CA5" w:rsidRDefault="00237223" w:rsidP="00C45DD1">
            <w:pPr>
              <w:numPr>
                <w:ilvl w:val="0"/>
                <w:numId w:val="13"/>
              </w:numPr>
              <w:snapToGrid w:val="0"/>
              <w:rPr>
                <w:color w:val="000000" w:themeColor="text1"/>
                <w:sz w:val="18"/>
                <w:szCs w:val="18"/>
                <w:lang w:eastAsia="zh-CN"/>
              </w:rPr>
            </w:pPr>
            <w:r>
              <w:rPr>
                <w:color w:val="000000" w:themeColor="text1"/>
                <w:sz w:val="18"/>
                <w:szCs w:val="18"/>
                <w:lang w:eastAsia="zh-CN"/>
              </w:rPr>
              <w:t>Alt4</w:t>
            </w:r>
            <w:r w:rsidRPr="00C47CA5">
              <w:rPr>
                <w:color w:val="000000" w:themeColor="text1"/>
                <w:sz w:val="18"/>
                <w:szCs w:val="18"/>
                <w:lang w:eastAsia="zh-CN"/>
              </w:rPr>
              <w:t xml:space="preserve">: Per </w:t>
            </w:r>
            <w:r w:rsidRPr="00C47CA5">
              <w:rPr>
                <w:rFonts w:hint="eastAsia"/>
                <w:color w:val="000000" w:themeColor="text1"/>
                <w:sz w:val="18"/>
                <w:szCs w:val="18"/>
                <w:lang w:eastAsia="zh-CN"/>
              </w:rPr>
              <w:t>MO</w:t>
            </w:r>
            <w:r w:rsidRPr="00C47CA5">
              <w:rPr>
                <w:color w:val="000000" w:themeColor="text1"/>
                <w:sz w:val="18"/>
                <w:szCs w:val="18"/>
                <w:lang w:eastAsia="zh-CN"/>
              </w:rPr>
              <w:t xml:space="preserve"> determination</w:t>
            </w:r>
          </w:p>
          <w:p w14:paraId="467456F2" w14:textId="77777777" w:rsidR="00237223" w:rsidRPr="00C47CA5" w:rsidRDefault="00237223" w:rsidP="00C45DD1">
            <w:pPr>
              <w:numPr>
                <w:ilvl w:val="1"/>
                <w:numId w:val="13"/>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associated with at least USS set(s) and the respective PDSCH reception, UE always applies the indicated Rel-17 TCI state.</w:t>
            </w:r>
          </w:p>
          <w:p w14:paraId="783853A8" w14:textId="77777777" w:rsidR="00237223" w:rsidRPr="00C47CA5" w:rsidRDefault="00237223" w:rsidP="00C45DD1">
            <w:pPr>
              <w:numPr>
                <w:ilvl w:val="1"/>
                <w:numId w:val="13"/>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not associated with any USS set and the respective PDSCH reception, whether UE to apply the indicated Rel-17 TCI state can be configured per CORESET by RRC</w:t>
            </w:r>
          </w:p>
          <w:p w14:paraId="02EA9BC5" w14:textId="45A28C38" w:rsidR="00063E9F" w:rsidRDefault="00063E9F" w:rsidP="002764CB">
            <w:pPr>
              <w:snapToGrid w:val="0"/>
              <w:jc w:val="both"/>
              <w:rPr>
                <w:b/>
                <w:color w:val="3333FF"/>
                <w:sz w:val="18"/>
                <w:u w:val="single"/>
                <w:lang w:eastAsia="x-none"/>
              </w:rPr>
            </w:pPr>
          </w:p>
          <w:p w14:paraId="07EA1338" w14:textId="77777777" w:rsidR="00237223" w:rsidRDefault="00237223" w:rsidP="002764CB">
            <w:pPr>
              <w:snapToGrid w:val="0"/>
              <w:jc w:val="both"/>
              <w:rPr>
                <w:b/>
                <w:color w:val="3333FF"/>
                <w:sz w:val="18"/>
                <w:u w:val="single"/>
                <w:lang w:eastAsia="x-none"/>
              </w:rPr>
            </w:pPr>
          </w:p>
          <w:p w14:paraId="7FA47F4A" w14:textId="75A2D5A2" w:rsidR="00BF63A0" w:rsidRPr="00593975" w:rsidRDefault="00BF63A0" w:rsidP="002764CB">
            <w:pPr>
              <w:snapToGrid w:val="0"/>
              <w:jc w:val="both"/>
              <w:rPr>
                <w:rFonts w:eastAsia="SimSun"/>
                <w:bCs/>
                <w:i/>
                <w:color w:val="3333FF"/>
                <w:sz w:val="18"/>
                <w:lang w:eastAsia="x-none"/>
              </w:rPr>
            </w:pPr>
            <w:r w:rsidRPr="00593975">
              <w:rPr>
                <w:b/>
                <w:color w:val="3333FF"/>
                <w:sz w:val="18"/>
                <w:u w:val="single"/>
                <w:lang w:eastAsia="x-none"/>
              </w:rPr>
              <w:t>FL Note</w:t>
            </w:r>
            <w:r w:rsidRPr="00593975">
              <w:rPr>
                <w:color w:val="3333FF"/>
                <w:sz w:val="18"/>
                <w:lang w:eastAsia="x-none"/>
              </w:rPr>
              <w:t xml:space="preserve">: </w:t>
            </w:r>
            <w:r w:rsidR="00593975">
              <w:rPr>
                <w:color w:val="3333FF"/>
                <w:sz w:val="18"/>
                <w:lang w:eastAsia="x-none"/>
              </w:rPr>
              <w:t>IMO, t</w:t>
            </w:r>
            <w:r w:rsidRPr="00593975">
              <w:rPr>
                <w:color w:val="3333FF"/>
                <w:sz w:val="18"/>
                <w:lang w:eastAsia="x-none"/>
              </w:rPr>
              <w:t xml:space="preserve">his can </w:t>
            </w:r>
            <w:r w:rsidR="00593975" w:rsidRPr="00593975">
              <w:rPr>
                <w:color w:val="3333FF"/>
                <w:sz w:val="18"/>
                <w:lang w:eastAsia="x-none"/>
              </w:rPr>
              <w:t xml:space="preserve">(should) </w:t>
            </w:r>
            <w:r w:rsidRPr="00593975">
              <w:rPr>
                <w:color w:val="3333FF"/>
                <w:sz w:val="18"/>
                <w:lang w:eastAsia="x-none"/>
              </w:rPr>
              <w:t xml:space="preserve">be left up to the editors (i.e. as long as the </w:t>
            </w:r>
            <w:r w:rsidR="00593975" w:rsidRPr="00593975">
              <w:rPr>
                <w:color w:val="3333FF"/>
                <w:sz w:val="18"/>
                <w:lang w:eastAsia="x-none"/>
              </w:rPr>
              <w:t xml:space="preserve">agreed </w:t>
            </w:r>
            <w:r w:rsidRPr="00593975">
              <w:rPr>
                <w:color w:val="3333FF"/>
                <w:sz w:val="18"/>
                <w:lang w:eastAsia="x-none"/>
              </w:rPr>
              <w:t>function is properly implemented</w:t>
            </w:r>
            <w:r w:rsidR="000D3EA6">
              <w:rPr>
                <w:color w:val="3333FF"/>
                <w:sz w:val="18"/>
                <w:lang w:eastAsia="x-none"/>
              </w:rPr>
              <w:t xml:space="preserve"> in the spec</w:t>
            </w:r>
            <w:r w:rsidR="00D70A8F">
              <w:rPr>
                <w:color w:val="3333FF"/>
                <w:sz w:val="18"/>
                <w:lang w:eastAsia="x-none"/>
              </w:rPr>
              <w:t>s</w:t>
            </w:r>
            <w:r w:rsidRPr="00593975">
              <w:rPr>
                <w:color w:val="3333FF"/>
                <w:sz w:val="18"/>
                <w:lang w:eastAsia="x-none"/>
              </w:rPr>
              <w:t xml:space="preserve">, </w:t>
            </w:r>
            <w:r w:rsidR="00593975" w:rsidRPr="00593975">
              <w:rPr>
                <w:color w:val="3333FF"/>
                <w:sz w:val="18"/>
                <w:lang w:eastAsia="x-none"/>
              </w:rPr>
              <w:t>it shouldn’t be an issue). But we can discuss and see if there is any additional insight.</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98DF" w14:textId="2C976FFF" w:rsidR="0087219B" w:rsidRPr="008D2F74" w:rsidRDefault="0087219B" w:rsidP="00227CD5">
            <w:pPr>
              <w:snapToGrid w:val="0"/>
              <w:rPr>
                <w:b/>
                <w:sz w:val="18"/>
                <w:szCs w:val="18"/>
                <w:lang w:val="sv-SE"/>
              </w:rPr>
            </w:pPr>
            <w:r w:rsidRPr="008D2F74">
              <w:rPr>
                <w:b/>
                <w:sz w:val="18"/>
                <w:szCs w:val="18"/>
                <w:lang w:val="sv-SE"/>
              </w:rPr>
              <w:t>Alt1:</w:t>
            </w:r>
            <w:r w:rsidR="00B94558" w:rsidRPr="008D2F74">
              <w:rPr>
                <w:b/>
                <w:sz w:val="18"/>
                <w:szCs w:val="18"/>
                <w:lang w:val="sv-SE"/>
              </w:rPr>
              <w:t xml:space="preserve"> </w:t>
            </w:r>
            <w:r w:rsidR="00B94558" w:rsidRPr="008D2F74">
              <w:rPr>
                <w:bCs/>
                <w:sz w:val="18"/>
                <w:szCs w:val="18"/>
                <w:lang w:val="sv-SE"/>
              </w:rPr>
              <w:t xml:space="preserve">Apple </w:t>
            </w:r>
          </w:p>
          <w:p w14:paraId="5B60F5EF" w14:textId="77777777" w:rsidR="0087219B" w:rsidRPr="008D2F74" w:rsidRDefault="0087219B" w:rsidP="00227CD5">
            <w:pPr>
              <w:snapToGrid w:val="0"/>
              <w:rPr>
                <w:b/>
                <w:sz w:val="18"/>
                <w:szCs w:val="18"/>
                <w:lang w:val="sv-SE"/>
              </w:rPr>
            </w:pPr>
          </w:p>
          <w:p w14:paraId="62A1AA83" w14:textId="43D8A2E1" w:rsidR="0087219B" w:rsidRPr="008D2F74" w:rsidRDefault="0087219B" w:rsidP="00227CD5">
            <w:pPr>
              <w:snapToGrid w:val="0"/>
              <w:rPr>
                <w:sz w:val="18"/>
                <w:szCs w:val="18"/>
                <w:lang w:val="sv-SE"/>
              </w:rPr>
            </w:pPr>
            <w:r w:rsidRPr="008D2F74">
              <w:rPr>
                <w:b/>
                <w:sz w:val="18"/>
                <w:szCs w:val="18"/>
                <w:lang w:val="sv-SE"/>
              </w:rPr>
              <w:t xml:space="preserve">Alt2: </w:t>
            </w:r>
            <w:r w:rsidR="007D2E77" w:rsidRPr="008D2F74">
              <w:rPr>
                <w:sz w:val="18"/>
                <w:szCs w:val="18"/>
                <w:lang w:val="sv-SE"/>
              </w:rPr>
              <w:t>Samsung</w:t>
            </w:r>
            <w:r w:rsidR="00302FEF" w:rsidRPr="008D2F74">
              <w:rPr>
                <w:sz w:val="18"/>
                <w:szCs w:val="18"/>
                <w:lang w:val="sv-SE"/>
              </w:rPr>
              <w:t>, MTK</w:t>
            </w:r>
            <w:r w:rsidR="00100859" w:rsidRPr="008D2F74">
              <w:rPr>
                <w:sz w:val="18"/>
                <w:szCs w:val="18"/>
                <w:lang w:val="sv-SE"/>
              </w:rPr>
              <w:t>, ZTE, NTT Docomo</w:t>
            </w:r>
            <w:r w:rsidR="003F1A48">
              <w:rPr>
                <w:sz w:val="18"/>
                <w:szCs w:val="18"/>
                <w:lang w:val="sv-SE"/>
              </w:rPr>
              <w:t>, TCL</w:t>
            </w:r>
            <w:r w:rsidR="00175BD9">
              <w:rPr>
                <w:sz w:val="18"/>
                <w:szCs w:val="18"/>
                <w:lang w:val="sv-SE"/>
              </w:rPr>
              <w:t>, Intel</w:t>
            </w:r>
            <w:r w:rsidR="00C80439">
              <w:rPr>
                <w:sz w:val="18"/>
                <w:szCs w:val="18"/>
                <w:lang w:val="sv-SE"/>
              </w:rPr>
              <w:t xml:space="preserve">, </w:t>
            </w:r>
            <w:r w:rsidR="00C80439" w:rsidRPr="00227CD5">
              <w:rPr>
                <w:sz w:val="18"/>
                <w:szCs w:val="18"/>
                <w:lang w:val="en-GB"/>
              </w:rPr>
              <w:t>Lenovo/MotM</w:t>
            </w:r>
            <w:r w:rsidR="00EB7250">
              <w:rPr>
                <w:sz w:val="18"/>
                <w:szCs w:val="18"/>
                <w:lang w:val="en-GB"/>
              </w:rPr>
              <w:t>, vivo</w:t>
            </w:r>
            <w:r w:rsidR="008F262A">
              <w:rPr>
                <w:sz w:val="18"/>
                <w:szCs w:val="18"/>
                <w:lang w:val="en-GB"/>
              </w:rPr>
              <w:t>, Sony</w:t>
            </w:r>
            <w:r w:rsidR="00D22CAD">
              <w:rPr>
                <w:rFonts w:hint="eastAsia"/>
                <w:sz w:val="18"/>
                <w:szCs w:val="18"/>
                <w:lang w:val="en-GB" w:eastAsia="zh-CN"/>
              </w:rPr>
              <w:t>,</w:t>
            </w:r>
            <w:r w:rsidR="00D22CAD">
              <w:rPr>
                <w:sz w:val="18"/>
                <w:szCs w:val="18"/>
                <w:lang w:val="en-GB" w:eastAsia="zh-CN"/>
              </w:rPr>
              <w:t xml:space="preserve"> NEC</w:t>
            </w:r>
            <w:r w:rsidR="00A77CBE">
              <w:rPr>
                <w:sz w:val="18"/>
                <w:szCs w:val="18"/>
                <w:lang w:val="en-GB" w:eastAsia="zh-CN"/>
              </w:rPr>
              <w:t>, [Ericsson]</w:t>
            </w:r>
            <w:r w:rsidR="008F262A">
              <w:rPr>
                <w:sz w:val="18"/>
                <w:szCs w:val="18"/>
                <w:lang w:val="en-GB"/>
              </w:rPr>
              <w:t xml:space="preserve"> </w:t>
            </w:r>
          </w:p>
          <w:p w14:paraId="617DDFAB" w14:textId="77777777" w:rsidR="0087219B" w:rsidRDefault="0087219B" w:rsidP="00227CD5">
            <w:pPr>
              <w:snapToGrid w:val="0"/>
              <w:rPr>
                <w:b/>
                <w:sz w:val="18"/>
                <w:szCs w:val="18"/>
                <w:lang w:val="sv-SE"/>
              </w:rPr>
            </w:pPr>
          </w:p>
          <w:p w14:paraId="18A466BC" w14:textId="08398683" w:rsidR="00063E9F" w:rsidRDefault="00063E9F" w:rsidP="00227CD5">
            <w:pPr>
              <w:snapToGrid w:val="0"/>
              <w:rPr>
                <w:sz w:val="18"/>
                <w:szCs w:val="18"/>
                <w:lang w:val="sv-SE"/>
              </w:rPr>
            </w:pPr>
            <w:r>
              <w:rPr>
                <w:b/>
                <w:sz w:val="18"/>
                <w:szCs w:val="18"/>
                <w:lang w:val="sv-SE"/>
              </w:rPr>
              <w:t xml:space="preserve">Alt3: </w:t>
            </w:r>
            <w:r w:rsidRPr="00063E9F">
              <w:rPr>
                <w:sz w:val="18"/>
                <w:szCs w:val="18"/>
                <w:lang w:val="sv-SE"/>
              </w:rPr>
              <w:t>QC</w:t>
            </w:r>
            <w:r w:rsidR="00F604E2">
              <w:rPr>
                <w:sz w:val="18"/>
                <w:szCs w:val="18"/>
                <w:lang w:val="sv-SE"/>
              </w:rPr>
              <w:t>, NTT Docomo</w:t>
            </w:r>
          </w:p>
          <w:p w14:paraId="60A726C0" w14:textId="77777777" w:rsidR="00237223" w:rsidRDefault="00237223" w:rsidP="00227CD5">
            <w:pPr>
              <w:snapToGrid w:val="0"/>
              <w:rPr>
                <w:sz w:val="18"/>
                <w:szCs w:val="18"/>
                <w:lang w:val="sv-SE"/>
              </w:rPr>
            </w:pPr>
          </w:p>
          <w:p w14:paraId="64B43C1B" w14:textId="12950B3B" w:rsidR="00237223" w:rsidRPr="008D2F74" w:rsidRDefault="00237223" w:rsidP="00227CD5">
            <w:pPr>
              <w:snapToGrid w:val="0"/>
              <w:rPr>
                <w:b/>
                <w:sz w:val="18"/>
                <w:szCs w:val="18"/>
                <w:lang w:val="sv-SE"/>
              </w:rPr>
            </w:pPr>
            <w:r w:rsidRPr="00237223">
              <w:rPr>
                <w:b/>
                <w:sz w:val="18"/>
                <w:szCs w:val="18"/>
                <w:lang w:val="sv-SE"/>
              </w:rPr>
              <w:t>Alt4</w:t>
            </w:r>
            <w:r>
              <w:rPr>
                <w:sz w:val="18"/>
                <w:szCs w:val="18"/>
                <w:lang w:val="sv-SE"/>
              </w:rPr>
              <w:t>: CATT</w:t>
            </w:r>
          </w:p>
        </w:tc>
      </w:tr>
      <w:tr w:rsidR="00693057" w:rsidRPr="008D2F74" w14:paraId="15ED0CD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D7954" w14:textId="026E3B8D" w:rsidR="00693057" w:rsidRDefault="00693057" w:rsidP="00227CD5">
            <w:pPr>
              <w:snapToGrid w:val="0"/>
              <w:rPr>
                <w:sz w:val="18"/>
                <w:szCs w:val="18"/>
              </w:rPr>
            </w:pPr>
            <w:r>
              <w:rPr>
                <w:sz w:val="18"/>
                <w:szCs w:val="18"/>
              </w:rPr>
              <w:lastRenderedPageBreak/>
              <w:t>1.8</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A1C1E" w14:textId="77777777" w:rsidR="00693057" w:rsidRPr="00693057" w:rsidRDefault="00693057" w:rsidP="00693057">
            <w:pPr>
              <w:snapToGrid w:val="0"/>
              <w:rPr>
                <w:sz w:val="18"/>
              </w:rPr>
            </w:pPr>
            <w:r w:rsidRPr="00693057">
              <w:rPr>
                <w:rStyle w:val="Strong"/>
                <w:sz w:val="18"/>
                <w:u w:val="single"/>
              </w:rPr>
              <w:t>Proposal 1.F</w:t>
            </w:r>
            <w:r w:rsidRPr="00693057">
              <w:rPr>
                <w:sz w:val="18"/>
              </w:rPr>
              <w:t>: After</w:t>
            </w:r>
            <w:ins w:id="19" w:author="Eko Onggosanusi" w:date="2021-11-12T16:58:00Z">
              <w:r w:rsidRPr="00693057">
                <w:rPr>
                  <w:sz w:val="18"/>
                </w:rPr>
                <w:t xml:space="preserve"> initial access or </w:t>
              </w:r>
            </w:ins>
            <w:ins w:id="20" w:author="Eko Onggosanusi" w:date="2021-11-12T16:59:00Z">
              <w:r w:rsidRPr="00693057">
                <w:rPr>
                  <w:sz w:val="18"/>
                </w:rPr>
                <w:t>Reconfiguration with sync, and after</w:t>
              </w:r>
            </w:ins>
            <w:r w:rsidRPr="00693057">
              <w:rPr>
                <w:sz w:val="18"/>
              </w:rPr>
              <w:t xml:space="preserve"> a UE is configured with </w:t>
            </w:r>
            <w:ins w:id="21" w:author="Eko Onggosanusi" w:date="2021-11-12T16:55:00Z">
              <w:r w:rsidRPr="00693057">
                <w:rPr>
                  <w:sz w:val="18"/>
                </w:rPr>
                <w:t xml:space="preserve">more than one </w:t>
              </w:r>
            </w:ins>
            <w:r w:rsidRPr="00693057">
              <w:rPr>
                <w:sz w:val="18"/>
              </w:rPr>
              <w:t>Rel-17 TCI states, </w:t>
            </w:r>
            <w:del w:id="22" w:author="Eko Onggosanusi" w:date="2021-11-12T16:53:00Z">
              <w:r w:rsidRPr="00693057" w:rsidDel="00086DF2">
                <w:rPr>
                  <w:sz w:val="18"/>
                </w:rPr>
                <w:delText>the following rules pertaining to QCL and UL spatial filter assumptions are used</w:delText>
              </w:r>
            </w:del>
            <w:ins w:id="23" w:author="Eko Onggosanusi" w:date="2021-11-12T16:59:00Z">
              <w:r w:rsidRPr="00693057">
                <w:rPr>
                  <w:sz w:val="18"/>
                </w:rPr>
                <w:t xml:space="preserve"> before</w:t>
              </w:r>
            </w:ins>
            <w:del w:id="24" w:author="Eko Onggosanusi" w:date="2021-11-12T16:59:00Z">
              <w:r w:rsidRPr="00693057" w:rsidDel="0097676F">
                <w:rPr>
                  <w:sz w:val="18"/>
                </w:rPr>
                <w:delText> until</w:delText>
              </w:r>
            </w:del>
            <w:r w:rsidRPr="00693057">
              <w:rPr>
                <w:sz w:val="18"/>
              </w:rPr>
              <w:t xml:space="preserve"> the UE receives and applies a first instance of beam indication</w:t>
            </w:r>
          </w:p>
          <w:p w14:paraId="0D757202" w14:textId="77777777" w:rsidR="00693057" w:rsidRPr="00693057" w:rsidRDefault="00693057" w:rsidP="00693057">
            <w:pPr>
              <w:pStyle w:val="NormalWeb"/>
              <w:numPr>
                <w:ilvl w:val="0"/>
                <w:numId w:val="32"/>
              </w:numPr>
              <w:snapToGrid w:val="0"/>
              <w:spacing w:before="0" w:after="0"/>
              <w:rPr>
                <w:sz w:val="18"/>
              </w:rPr>
            </w:pPr>
            <w:r w:rsidRPr="00693057">
              <w:rPr>
                <w:sz w:val="18"/>
              </w:rPr>
              <w:t>For all PDSCH/PDCCH receptions in a CC [or in a set of configured CCs with common TCI state ID activation and update], as well as other signals/channels configured to sharing the same indicated Rel-17 TCI state as PDSCH /PDCCH reception,  the</w:t>
            </w:r>
            <w:ins w:id="25" w:author="Eko Onggosanusi" w:date="2021-11-12T16:45:00Z">
              <w:r w:rsidRPr="00693057">
                <w:rPr>
                  <w:sz w:val="18"/>
                </w:rPr>
                <w:t xml:space="preserve"> QCL assumption</w:t>
              </w:r>
            </w:ins>
            <w:ins w:id="26" w:author="Eko Onggosanusi" w:date="2021-11-12T16:46:00Z">
              <w:r w:rsidRPr="00693057">
                <w:rPr>
                  <w:sz w:val="18"/>
                </w:rPr>
                <w:t xml:space="preserve"> for</w:t>
              </w:r>
            </w:ins>
            <w:ins w:id="27" w:author="Eko Onggosanusi" w:date="2021-11-12T16:45:00Z">
              <w:r w:rsidRPr="00693057">
                <w:rPr>
                  <w:sz w:val="18"/>
                </w:rPr>
                <w:t xml:space="preserve"> </w:t>
              </w:r>
            </w:ins>
            <w:r w:rsidRPr="00693057">
              <w:rPr>
                <w:sz w:val="18"/>
              </w:rPr>
              <w:t xml:space="preserve"> </w:t>
            </w:r>
            <w:del w:id="28" w:author="Eko Onggosanusi" w:date="2021-11-12T16:45:00Z">
              <w:r w:rsidRPr="00693057" w:rsidDel="006616B8">
                <w:rPr>
                  <w:sz w:val="18"/>
                </w:rPr>
                <w:delText xml:space="preserve">UE assumes that </w:delText>
              </w:r>
            </w:del>
            <w:del w:id="29" w:author="Eko Onggosanusi" w:date="2021-11-12T16:46:00Z">
              <w:r w:rsidRPr="00693057" w:rsidDel="006616B8">
                <w:rPr>
                  <w:sz w:val="18"/>
                </w:rPr>
                <w:delText>the </w:delText>
              </w:r>
            </w:del>
            <w:r w:rsidRPr="00693057">
              <w:rPr>
                <w:sz w:val="18"/>
              </w:rPr>
              <w:t xml:space="preserve">corresponding DM-RS/CSI-RS antenna port </w:t>
            </w:r>
            <w:del w:id="30" w:author="Eko Onggosanusi" w:date="2021-11-12T16:47:00Z">
              <w:r w:rsidRPr="00693057" w:rsidDel="006616B8">
                <w:rPr>
                  <w:sz w:val="18"/>
                </w:rPr>
                <w:delText>is quasi co-located with the SS/PBCH block the UE identified during the initial access procedure, or the SS/PBCH block or the CSI-RS resource the UE identified during the random access procedure initiated by the Reconfiguration with sync procedure as described in [12, TS 38.331]</w:delText>
              </w:r>
            </w:del>
            <w:ins w:id="31" w:author="Eko Onggosanusi" w:date="2021-11-12T16:47:00Z">
              <w:r w:rsidRPr="00693057">
                <w:rPr>
                  <w:sz w:val="18"/>
                </w:rPr>
                <w:t>follows the Rel-15/16 rules for</w:t>
              </w:r>
            </w:ins>
            <w:ins w:id="32" w:author="Eko Onggosanusi" w:date="2021-11-12T16:48:00Z">
              <w:r w:rsidRPr="00693057">
                <w:rPr>
                  <w:sz w:val="18"/>
                </w:rPr>
                <w:t xml:space="preserve"> </w:t>
              </w:r>
            </w:ins>
            <w:ins w:id="33" w:author="Eko Onggosanusi" w:date="2021-11-12T16:49:00Z">
              <w:r w:rsidRPr="00693057">
                <w:rPr>
                  <w:sz w:val="18"/>
                </w:rPr>
                <w:t>PDCCH DM-RS</w:t>
              </w:r>
            </w:ins>
            <w:ins w:id="34" w:author="Eko Onggosanusi" w:date="2021-11-12T16:47:00Z">
              <w:r w:rsidRPr="00693057">
                <w:rPr>
                  <w:sz w:val="18"/>
                </w:rPr>
                <w:t xml:space="preserve"> </w:t>
              </w:r>
            </w:ins>
            <w:del w:id="35" w:author="Eko Onggosanusi" w:date="2021-11-12T16:48:00Z">
              <w:r w:rsidRPr="00693057" w:rsidDel="006616B8">
                <w:rPr>
                  <w:strike/>
                  <w:sz w:val="18"/>
                </w:rPr>
                <w:delText xml:space="preserve"> </w:delText>
              </w:r>
            </w:del>
          </w:p>
          <w:p w14:paraId="6DA378A9" w14:textId="77777777" w:rsidR="00693057" w:rsidRPr="00693057" w:rsidRDefault="00693057" w:rsidP="00693057">
            <w:pPr>
              <w:pStyle w:val="NormalWeb"/>
              <w:numPr>
                <w:ilvl w:val="0"/>
                <w:numId w:val="32"/>
              </w:numPr>
              <w:snapToGrid w:val="0"/>
              <w:spacing w:before="0" w:after="0"/>
              <w:rPr>
                <w:sz w:val="18"/>
              </w:rPr>
            </w:pPr>
            <w:r w:rsidRPr="00693057">
              <w:rPr>
                <w:sz w:val="18"/>
              </w:rPr>
              <w:t>For all PUSCH transmissions and all of PUCCH resources in a CC [or in a set of configured CCs with common TCI state ID activation and update], as well as other signals/channels configured to sharing the same indicated Rel-17 TCI state as PUSCH and all of PUCCH resources, the UE transmits the UL signal/channel</w:t>
            </w:r>
            <w:ins w:id="36" w:author="Eko Onggosanusi" w:date="2021-11-12T16:50:00Z">
              <w:r w:rsidRPr="00693057">
                <w:rPr>
                  <w:sz w:val="18"/>
                </w:rPr>
                <w:t xml:space="preserve"> based on the Rel-15/16 rules for </w:t>
              </w:r>
            </w:ins>
            <w:ins w:id="37" w:author="Eko Onggosanusi" w:date="2021-11-12T16:51:00Z">
              <w:r w:rsidRPr="00693057">
                <w:rPr>
                  <w:sz w:val="18"/>
                </w:rPr>
                <w:t>PU</w:t>
              </w:r>
            </w:ins>
            <w:ins w:id="38" w:author="Eko Onggosanusi" w:date="2021-11-12T16:52:00Z">
              <w:r w:rsidRPr="00693057">
                <w:rPr>
                  <w:sz w:val="18"/>
                </w:rPr>
                <w:t>C</w:t>
              </w:r>
            </w:ins>
            <w:ins w:id="39" w:author="Eko Onggosanusi" w:date="2021-11-12T16:51:00Z">
              <w:r w:rsidRPr="00693057">
                <w:rPr>
                  <w:sz w:val="18"/>
                </w:rPr>
                <w:t>CH</w:t>
              </w:r>
            </w:ins>
            <w:r w:rsidRPr="00693057">
              <w:rPr>
                <w:sz w:val="18"/>
              </w:rPr>
              <w:t xml:space="preserve"> </w:t>
            </w:r>
            <w:del w:id="40" w:author="Eko Onggosanusi" w:date="2021-11-12T16:50:00Z">
              <w:r w:rsidRPr="00693057" w:rsidDel="00B47BD1">
                <w:rPr>
                  <w:sz w:val="18"/>
                </w:rPr>
                <w:delText xml:space="preserve">using the same spatial domain transmission filter as for a PUSCH transmission scheduled by a RAR UL grant as described in clause 8.3 of TS 38.213 </w:delText>
              </w:r>
              <w:r w:rsidRPr="00693057" w:rsidDel="00B47BD1">
                <w:rPr>
                  <w:color w:val="FF0000"/>
                  <w:sz w:val="18"/>
                </w:rPr>
                <w:delText>or MsgA PUSCH</w:delText>
              </w:r>
            </w:del>
          </w:p>
          <w:p w14:paraId="746D28AC" w14:textId="77777777" w:rsidR="00693057" w:rsidRDefault="00693057" w:rsidP="00F972F4">
            <w:pPr>
              <w:snapToGrid w:val="0"/>
              <w:rPr>
                <w:color w:val="000000" w:themeColor="text1"/>
                <w:sz w:val="18"/>
                <w:lang w:eastAsia="x-none"/>
              </w:rPr>
            </w:pPr>
          </w:p>
          <w:p w14:paraId="56645F82" w14:textId="2E0AC7A8" w:rsidR="00693057" w:rsidRPr="0087219B" w:rsidRDefault="00693057" w:rsidP="00693057">
            <w:pPr>
              <w:snapToGrid w:val="0"/>
              <w:rPr>
                <w:color w:val="000000" w:themeColor="text1"/>
                <w:sz w:val="18"/>
                <w:lang w:eastAsia="x-none"/>
              </w:rPr>
            </w:pPr>
            <w:r w:rsidRPr="00693057">
              <w:rPr>
                <w:b/>
                <w:color w:val="3333FF"/>
                <w:sz w:val="18"/>
                <w:u w:val="single"/>
                <w:lang w:eastAsia="x-none"/>
              </w:rPr>
              <w:t>FL Note</w:t>
            </w:r>
            <w:r w:rsidRPr="00693057">
              <w:rPr>
                <w:color w:val="3333FF"/>
                <w:sz w:val="18"/>
                <w:lang w:eastAsia="x-none"/>
              </w:rPr>
              <w:t>: A more concise version of proposal 1.F (from the previous version).</w:t>
            </w:r>
            <w:r>
              <w:rPr>
                <w:color w:val="3333FF"/>
                <w:sz w:val="18"/>
                <w:lang w:eastAsia="x-none"/>
              </w:rPr>
              <w:t xml:space="preserve"> After further thinking, we need “after initial access or reconf sync” since this behavior shouldn’t be used when a UE has a prior Rel-17 TCI state configuration. Also, the verbose description (which has caused debates during endorsement) is now streamlined.</w:t>
            </w:r>
            <w:r>
              <w:rPr>
                <w:color w:val="000000" w:themeColor="text1"/>
                <w:sz w:val="18"/>
                <w:lang w:eastAsia="x-none"/>
              </w:rPr>
              <w:t xml:space="preserve"> </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455BE" w14:textId="77777777" w:rsidR="00693057" w:rsidRDefault="00693057" w:rsidP="00227CD5">
            <w:pPr>
              <w:snapToGrid w:val="0"/>
              <w:rPr>
                <w:b/>
                <w:sz w:val="18"/>
                <w:szCs w:val="18"/>
                <w:lang w:val="sv-SE"/>
              </w:rPr>
            </w:pPr>
            <w:r>
              <w:rPr>
                <w:b/>
                <w:sz w:val="18"/>
                <w:szCs w:val="18"/>
                <w:lang w:val="sv-SE"/>
              </w:rPr>
              <w:t>Suppor/fine:</w:t>
            </w:r>
          </w:p>
          <w:p w14:paraId="298D6BC4" w14:textId="77777777" w:rsidR="00693057" w:rsidRDefault="00693057" w:rsidP="00227CD5">
            <w:pPr>
              <w:snapToGrid w:val="0"/>
              <w:rPr>
                <w:b/>
                <w:sz w:val="18"/>
                <w:szCs w:val="18"/>
                <w:lang w:val="sv-SE"/>
              </w:rPr>
            </w:pPr>
          </w:p>
          <w:p w14:paraId="63B0EFD1" w14:textId="130FF248" w:rsidR="00693057" w:rsidRPr="008D2F74" w:rsidRDefault="00693057" w:rsidP="00227CD5">
            <w:pPr>
              <w:snapToGrid w:val="0"/>
              <w:rPr>
                <w:b/>
                <w:sz w:val="18"/>
                <w:szCs w:val="18"/>
                <w:lang w:val="sv-SE"/>
              </w:rPr>
            </w:pPr>
            <w:r>
              <w:rPr>
                <w:b/>
                <w:sz w:val="18"/>
                <w:szCs w:val="18"/>
                <w:lang w:val="sv-SE"/>
              </w:rPr>
              <w:t>Concern:</w:t>
            </w: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rsidTr="00880570">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C45DD1">
            <w:pPr>
              <w:pStyle w:val="ListParagraph"/>
              <w:numPr>
                <w:ilvl w:val="0"/>
                <w:numId w:val="14"/>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54A04FA1" w14:textId="77777777" w:rsidR="0042043E" w:rsidRPr="00F03572" w:rsidRDefault="0042043E" w:rsidP="00C45DD1">
            <w:pPr>
              <w:pStyle w:val="ListParagraph"/>
              <w:numPr>
                <w:ilvl w:val="0"/>
                <w:numId w:val="14"/>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p w14:paraId="334B7395" w14:textId="5447BB33" w:rsidR="00F03572" w:rsidRPr="00F03572" w:rsidRDefault="00F03572" w:rsidP="00C45DD1">
            <w:pPr>
              <w:pStyle w:val="ListParagraph"/>
              <w:numPr>
                <w:ilvl w:val="1"/>
                <w:numId w:val="14"/>
              </w:numPr>
              <w:snapToGrid w:val="0"/>
              <w:spacing w:after="0" w:line="240" w:lineRule="auto"/>
              <w:rPr>
                <w:b/>
                <w:color w:val="3333FF"/>
                <w:u w:val="single"/>
                <w:lang w:eastAsia="zh-CN"/>
              </w:rPr>
            </w:pPr>
            <w:r>
              <w:rPr>
                <w:b/>
                <w:color w:val="3333FF"/>
                <w:lang w:eastAsia="zh-CN"/>
              </w:rPr>
              <w:t>Proposal 1.A.1/2: proponents, please interact with the concern from OPPO (see x11715)</w:t>
            </w:r>
          </w:p>
          <w:p w14:paraId="15B8B66E" w14:textId="5EAAF867" w:rsidR="00F03572" w:rsidRPr="00F03572" w:rsidRDefault="00F03572" w:rsidP="00C45DD1">
            <w:pPr>
              <w:pStyle w:val="ListParagraph"/>
              <w:numPr>
                <w:ilvl w:val="1"/>
                <w:numId w:val="14"/>
              </w:numPr>
              <w:snapToGrid w:val="0"/>
              <w:spacing w:after="0" w:line="240" w:lineRule="auto"/>
              <w:rPr>
                <w:b/>
                <w:color w:val="3333FF"/>
                <w:lang w:eastAsia="zh-CN"/>
              </w:rPr>
            </w:pPr>
            <w:r w:rsidRPr="00F03572">
              <w:rPr>
                <w:b/>
                <w:color w:val="3333FF"/>
                <w:lang w:eastAsia="zh-CN"/>
              </w:rPr>
              <w:t>Proposal 1.A.3: proponents, please interact with the concern from OPPO/Sony (see x11715)</w:t>
            </w:r>
          </w:p>
          <w:p w14:paraId="4B7B1C32" w14:textId="77777777" w:rsidR="00F03572" w:rsidRPr="00F03572" w:rsidRDefault="00F03572" w:rsidP="00C45DD1">
            <w:pPr>
              <w:pStyle w:val="ListParagraph"/>
              <w:numPr>
                <w:ilvl w:val="1"/>
                <w:numId w:val="14"/>
              </w:numPr>
              <w:snapToGrid w:val="0"/>
              <w:spacing w:after="0" w:line="240" w:lineRule="auto"/>
              <w:rPr>
                <w:b/>
                <w:color w:val="3333FF"/>
                <w:u w:val="single"/>
                <w:lang w:eastAsia="zh-CN"/>
              </w:rPr>
            </w:pPr>
            <w:r w:rsidRPr="00F03572">
              <w:rPr>
                <w:b/>
                <w:color w:val="3333FF"/>
                <w:lang w:eastAsia="zh-CN"/>
              </w:rPr>
              <w:t>Proposal 1.E: prop</w:t>
            </w:r>
            <w:r>
              <w:rPr>
                <w:b/>
                <w:color w:val="3333FF"/>
                <w:lang w:eastAsia="zh-CN"/>
              </w:rPr>
              <w:t>o</w:t>
            </w:r>
            <w:r w:rsidRPr="00F03572">
              <w:rPr>
                <w:b/>
                <w:color w:val="3333FF"/>
                <w:lang w:eastAsia="zh-CN"/>
              </w:rPr>
              <w:t>nents, please interact with concern from OPPO, Apple, Nokia (see x11715)</w:t>
            </w:r>
          </w:p>
          <w:p w14:paraId="00656A63" w14:textId="77777777" w:rsidR="00F03572" w:rsidRDefault="00F03572" w:rsidP="00F03572">
            <w:pPr>
              <w:snapToGrid w:val="0"/>
              <w:rPr>
                <w:b/>
                <w:color w:val="3333FF"/>
                <w:u w:val="single"/>
                <w:lang w:eastAsia="zh-CN"/>
              </w:rPr>
            </w:pPr>
          </w:p>
          <w:p w14:paraId="1F2B5077" w14:textId="77777777" w:rsidR="00B34944" w:rsidRPr="00B34944" w:rsidRDefault="00F03572" w:rsidP="00B34944">
            <w:pPr>
              <w:snapToGrid w:val="0"/>
              <w:rPr>
                <w:b/>
                <w:color w:val="3333FF"/>
                <w:sz w:val="18"/>
                <w:szCs w:val="18"/>
                <w:u w:val="single"/>
                <w:lang w:eastAsia="zh-CN"/>
              </w:rPr>
            </w:pPr>
            <w:r w:rsidRPr="00B34944">
              <w:rPr>
                <w:b/>
                <w:color w:val="3333FF"/>
                <w:sz w:val="18"/>
                <w:szCs w:val="18"/>
                <w:u w:val="single"/>
                <w:lang w:eastAsia="zh-CN"/>
              </w:rPr>
              <w:t xml:space="preserve">FL comment: </w:t>
            </w:r>
          </w:p>
          <w:p w14:paraId="2DB3965E" w14:textId="23C7FAAA" w:rsidR="00F03572" w:rsidRPr="00B34944" w:rsidRDefault="00F03572" w:rsidP="00C45DD1">
            <w:pPr>
              <w:pStyle w:val="ListParagraph"/>
              <w:numPr>
                <w:ilvl w:val="0"/>
                <w:numId w:val="22"/>
              </w:numPr>
              <w:snapToGrid w:val="0"/>
              <w:spacing w:after="0" w:line="240" w:lineRule="auto"/>
              <w:rPr>
                <w:rFonts w:eastAsia="DengXian"/>
                <w:b/>
                <w:color w:val="3333FF"/>
                <w:sz w:val="18"/>
                <w:szCs w:val="18"/>
                <w:u w:val="single"/>
                <w:lang w:eastAsia="zh-CN"/>
              </w:rPr>
            </w:pPr>
            <w:r w:rsidRPr="00B34944">
              <w:rPr>
                <w:b/>
                <w:color w:val="3333FF"/>
                <w:sz w:val="18"/>
                <w:szCs w:val="18"/>
                <w:u w:val="single"/>
                <w:lang w:eastAsia="zh-CN"/>
              </w:rPr>
              <w:t>The concerns on 1.A.1/2/3 should have been resolved with the added note in 1.A.2 (</w:t>
            </w:r>
            <w:r w:rsidRPr="00B34944">
              <w:rPr>
                <w:rFonts w:eastAsia="Malgun Gothic"/>
                <w:sz w:val="18"/>
                <w:szCs w:val="18"/>
                <w:lang w:eastAsia="zh-TW"/>
              </w:rPr>
              <w:t>Note: All the Rel-17 UL or, if applicable, joint TCI states configured/activated to SRS resources in the same set can, by NW configuration, be associated with the same UL PC setting.</w:t>
            </w:r>
            <w:r w:rsidRPr="00B34944">
              <w:rPr>
                <w:b/>
                <w:color w:val="3333FF"/>
                <w:sz w:val="18"/>
                <w:szCs w:val="18"/>
                <w:lang w:eastAsia="zh-CN"/>
              </w:rPr>
              <w:t>)</w:t>
            </w:r>
          </w:p>
          <w:p w14:paraId="49E801B5" w14:textId="60895CA2" w:rsidR="00B34944" w:rsidRPr="00B34944" w:rsidRDefault="00B34944" w:rsidP="00C45DD1">
            <w:pPr>
              <w:pStyle w:val="ListParagraph"/>
              <w:numPr>
                <w:ilvl w:val="0"/>
                <w:numId w:val="22"/>
              </w:numPr>
              <w:snapToGrid w:val="0"/>
              <w:spacing w:after="0" w:line="240" w:lineRule="auto"/>
              <w:rPr>
                <w:rFonts w:eastAsia="DengXian"/>
                <w:b/>
                <w:color w:val="3333FF"/>
                <w:sz w:val="18"/>
                <w:szCs w:val="18"/>
                <w:u w:val="single"/>
                <w:lang w:eastAsia="zh-CN"/>
              </w:rPr>
            </w:pPr>
            <w:r>
              <w:rPr>
                <w:b/>
                <w:color w:val="3333FF"/>
                <w:sz w:val="18"/>
                <w:szCs w:val="18"/>
                <w:u w:val="single"/>
                <w:lang w:eastAsia="zh-CN"/>
              </w:rPr>
              <w:t>Re Nokia’s concern on 1.</w:t>
            </w:r>
            <w:r>
              <w:rPr>
                <w:rFonts w:eastAsia="DengXian"/>
                <w:b/>
                <w:color w:val="3333FF"/>
                <w:sz w:val="18"/>
                <w:szCs w:val="18"/>
                <w:u w:val="single"/>
                <w:lang w:eastAsia="zh-CN"/>
              </w:rPr>
              <w:t>E, there mihht be some misunderstanding from Nokia since Opt3 is actually supported in Rel-15/16 QCL rule as repeatedly pointed out by the proponents</w:t>
            </w:r>
          </w:p>
          <w:p w14:paraId="7B9FA33A" w14:textId="7CCDCEFD" w:rsidR="00F03572" w:rsidRPr="00F03572" w:rsidRDefault="00F03572" w:rsidP="00F03572">
            <w:pPr>
              <w:snapToGrid w:val="0"/>
              <w:rPr>
                <w:b/>
                <w:color w:val="3333FF"/>
                <w:u w:val="single"/>
                <w:lang w:eastAsia="zh-CN"/>
              </w:rPr>
            </w:pPr>
          </w:p>
        </w:tc>
      </w:tr>
      <w:tr w:rsidR="00AC2CE2" w14:paraId="300065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74CB297" w:rsidR="00AC2CE2" w:rsidRDefault="001A277A" w:rsidP="00AC2CE2">
            <w:pPr>
              <w:snapToGrid w:val="0"/>
              <w:rPr>
                <w:sz w:val="18"/>
                <w:szCs w:val="18"/>
                <w:lang w:eastAsia="zh-CN"/>
              </w:rPr>
            </w:pPr>
            <w:r>
              <w:rPr>
                <w:rFonts w:hint="eastAsia"/>
                <w:sz w:val="18"/>
                <w:szCs w:val="18"/>
                <w:lang w:eastAsia="zh-CN"/>
              </w:rPr>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790FC" w14:textId="54AC0E3F" w:rsidR="002C53CF" w:rsidRDefault="009317C4" w:rsidP="00AC2CE2">
            <w:pPr>
              <w:snapToGrid w:val="0"/>
              <w:rPr>
                <w:sz w:val="18"/>
                <w:szCs w:val="18"/>
                <w:lang w:eastAsia="zh-CN"/>
              </w:rPr>
            </w:pPr>
            <w:r>
              <w:rPr>
                <w:sz w:val="18"/>
                <w:szCs w:val="18"/>
                <w:lang w:eastAsia="zh-CN"/>
              </w:rPr>
              <w:t>P</w:t>
            </w:r>
            <w:r w:rsidR="001A277A" w:rsidRPr="009317C4">
              <w:rPr>
                <w:b/>
                <w:sz w:val="18"/>
                <w:szCs w:val="18"/>
                <w:lang w:eastAsia="zh-CN"/>
              </w:rPr>
              <w:t>roposal 1.A.</w:t>
            </w:r>
            <w:r w:rsidR="009B4E56" w:rsidRPr="009317C4">
              <w:rPr>
                <w:b/>
                <w:sz w:val="18"/>
                <w:szCs w:val="18"/>
                <w:lang w:eastAsia="zh-CN"/>
              </w:rPr>
              <w:t>1, 1.A.3</w:t>
            </w:r>
            <w:r w:rsidR="007F5AD8">
              <w:rPr>
                <w:sz w:val="18"/>
                <w:szCs w:val="18"/>
                <w:lang w:eastAsia="zh-CN"/>
              </w:rPr>
              <w:t>,</w:t>
            </w:r>
            <w:r w:rsidR="00196929">
              <w:rPr>
                <w:sz w:val="18"/>
                <w:szCs w:val="18"/>
                <w:lang w:eastAsia="zh-CN"/>
              </w:rPr>
              <w:t xml:space="preserve"> Support.</w:t>
            </w:r>
          </w:p>
          <w:p w14:paraId="67AB7554" w14:textId="37C10DAE" w:rsidR="00880570" w:rsidRDefault="00880570" w:rsidP="00AC2CE2">
            <w:pPr>
              <w:snapToGrid w:val="0"/>
              <w:rPr>
                <w:sz w:val="18"/>
                <w:szCs w:val="18"/>
                <w:lang w:eastAsia="zh-CN"/>
              </w:rPr>
            </w:pPr>
          </w:p>
          <w:p w14:paraId="043690D9" w14:textId="55575534" w:rsidR="00880570" w:rsidRDefault="00880570" w:rsidP="00AC2CE2">
            <w:pPr>
              <w:snapToGrid w:val="0"/>
              <w:rPr>
                <w:sz w:val="18"/>
                <w:szCs w:val="18"/>
                <w:lang w:eastAsia="zh-CN"/>
              </w:rPr>
            </w:pPr>
            <w:r>
              <w:rPr>
                <w:sz w:val="18"/>
                <w:szCs w:val="18"/>
                <w:lang w:eastAsia="zh-CN"/>
              </w:rPr>
              <w:t>For proposal 1.A.2, the Rel-15/16 signaling may not be directly used since the spatial relation info is referring directly to CSI-RS ID, rather than a TCI state ID. The corresponding signaling design should be up to RAN2 including whether to reuse legacy MAC CE or design new MAC CE for this.</w:t>
            </w:r>
          </w:p>
          <w:p w14:paraId="3E58F78F" w14:textId="5AE183B2" w:rsidR="00880570" w:rsidRDefault="00880570" w:rsidP="00880570">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Pr="003D05D2">
              <w:rPr>
                <w:rFonts w:eastAsia="Malgun Gothic"/>
                <w:color w:val="FF0000"/>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761DEFFA" w14:textId="77777777" w:rsidR="00880570" w:rsidRPr="009431AD" w:rsidRDefault="00880570" w:rsidP="00880570">
            <w:pPr>
              <w:pStyle w:val="ListParagraph"/>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lastRenderedPageBreak/>
              <w:t>Applies for both intra-cell and inter-cell beam indication</w:t>
            </w:r>
          </w:p>
          <w:p w14:paraId="758C5183" w14:textId="5DAAD52E" w:rsidR="00880570" w:rsidRPr="009431AD" w:rsidRDefault="00880570" w:rsidP="00880570">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r w:rsidR="003D05D2" w:rsidRPr="003D05D2">
              <w:rPr>
                <w:rFonts w:eastAsia="Malgun Gothic"/>
                <w:color w:val="FF0000"/>
                <w:sz w:val="18"/>
                <w:szCs w:val="18"/>
                <w:lang w:eastAsia="zh-TW"/>
              </w:rPr>
              <w:t>It is up to RAN2 to design</w:t>
            </w:r>
            <w:r w:rsidR="003D05D2">
              <w:rPr>
                <w:rFonts w:eastAsia="Malgun Gothic"/>
                <w:color w:val="FF0000"/>
                <w:sz w:val="18"/>
                <w:szCs w:val="18"/>
                <w:lang w:eastAsia="zh-TW"/>
              </w:rPr>
              <w:t xml:space="preserve"> </w:t>
            </w:r>
            <w:r w:rsidR="003D05D2">
              <w:rPr>
                <w:rFonts w:asciiTheme="minorEastAsia" w:eastAsiaTheme="minorEastAsia" w:hAnsiTheme="minorEastAsia"/>
                <w:color w:val="FF0000"/>
                <w:sz w:val="18"/>
                <w:szCs w:val="18"/>
                <w:lang w:eastAsia="zh-CN"/>
              </w:rPr>
              <w:t>MAC CE</w:t>
            </w:r>
            <w:r w:rsidR="003D05D2" w:rsidRPr="003D05D2">
              <w:rPr>
                <w:rFonts w:eastAsia="Malgun Gothic"/>
                <w:color w:val="FF0000"/>
                <w:sz w:val="18"/>
                <w:szCs w:val="18"/>
                <w:lang w:eastAsia="zh-TW"/>
              </w:rPr>
              <w:t xml:space="preserve"> signaling f</w:t>
            </w:r>
            <w:r w:rsidR="003D05D2">
              <w:rPr>
                <w:rFonts w:eastAsia="Malgun Gothic"/>
                <w:sz w:val="18"/>
                <w:szCs w:val="18"/>
                <w:lang w:eastAsia="zh-TW"/>
              </w:rPr>
              <w:t>or t</w:t>
            </w:r>
            <w:r>
              <w:rPr>
                <w:rFonts w:eastAsia="Malgun Gothic"/>
                <w:sz w:val="18"/>
                <w:szCs w:val="18"/>
                <w:lang w:eastAsia="zh-TW"/>
              </w:rPr>
              <w:t xml:space="preserve">he Rel-17 mechanism(s) which reuse </w:t>
            </w:r>
            <w:r w:rsidR="003D05D2" w:rsidRPr="003D05D2">
              <w:rPr>
                <w:rFonts w:eastAsia="Malgun Gothic"/>
                <w:color w:val="FF0000"/>
                <w:sz w:val="18"/>
                <w:szCs w:val="18"/>
                <w:lang w:eastAsia="zh-TW"/>
              </w:rPr>
              <w:t>mechanisms similar to</w:t>
            </w:r>
            <w:r w:rsidR="003D05D2">
              <w:rPr>
                <w:rFonts w:eastAsia="Malgun Gothic"/>
                <w:sz w:val="18"/>
                <w:szCs w:val="18"/>
                <w:lang w:eastAsia="zh-TW"/>
              </w:rPr>
              <w:t xml:space="preserve"> </w:t>
            </w:r>
            <w:r>
              <w:rPr>
                <w:rFonts w:eastAsia="Malgun Gothic"/>
                <w:sz w:val="18"/>
                <w:szCs w:val="18"/>
                <w:lang w:eastAsia="zh-TW"/>
              </w:rPr>
              <w:t>the Rel-15/16 spatial relation info update signaling/configuration design(s)</w:t>
            </w:r>
            <w:r w:rsidRPr="003D05D2">
              <w:rPr>
                <w:rFonts w:eastAsia="Malgun Gothic"/>
                <w:strike/>
                <w:color w:val="FF0000"/>
                <w:sz w:val="18"/>
                <w:szCs w:val="18"/>
                <w:lang w:eastAsia="zh-TW"/>
              </w:rPr>
              <w:t xml:space="preserve"> can include the MAC CE defined in section 6.1.3.26 in 38.321</w:t>
            </w:r>
          </w:p>
          <w:p w14:paraId="42F4A489" w14:textId="23200CFF" w:rsidR="00880570" w:rsidRDefault="00880570" w:rsidP="00880570">
            <w:pPr>
              <w:snapToGrid w:val="0"/>
              <w:rPr>
                <w:sz w:val="18"/>
                <w:szCs w:val="18"/>
                <w:lang w:eastAsia="zh-CN"/>
              </w:rPr>
            </w:pPr>
            <w:r w:rsidRPr="009431AD">
              <w:rPr>
                <w:rFonts w:eastAsia="Malgun Gothic"/>
                <w:sz w:val="18"/>
                <w:szCs w:val="18"/>
                <w:lang w:eastAsia="zh-TW"/>
              </w:rPr>
              <w:t>Note: All the Rel-17 UL or, if applicable, joint TCI states configured/activated to SRS resources in the same set can, by NW configuration, be associated with the same UL PC setting</w:t>
            </w:r>
          </w:p>
          <w:p w14:paraId="3A307706" w14:textId="77777777" w:rsidR="00880570" w:rsidRPr="00880570" w:rsidRDefault="00880570" w:rsidP="00AC2CE2">
            <w:pPr>
              <w:snapToGrid w:val="0"/>
              <w:rPr>
                <w:sz w:val="18"/>
                <w:szCs w:val="18"/>
                <w:lang w:eastAsia="zh-CN"/>
              </w:rPr>
            </w:pPr>
          </w:p>
          <w:p w14:paraId="1137F4AC" w14:textId="77777777" w:rsidR="009B4E56" w:rsidRPr="00217979" w:rsidRDefault="009B4E56" w:rsidP="00AC2CE2">
            <w:pPr>
              <w:snapToGrid w:val="0"/>
              <w:rPr>
                <w:sz w:val="18"/>
                <w:szCs w:val="18"/>
                <w:lang w:eastAsia="zh-CN"/>
              </w:rPr>
            </w:pPr>
          </w:p>
          <w:p w14:paraId="65411648" w14:textId="77777777" w:rsidR="003D05D2" w:rsidRDefault="009317C4" w:rsidP="003D05D2">
            <w:pPr>
              <w:snapToGrid w:val="0"/>
              <w:ind w:left="90" w:hangingChars="50" w:hanging="90"/>
              <w:rPr>
                <w:sz w:val="18"/>
                <w:szCs w:val="18"/>
                <w:lang w:eastAsia="zh-CN"/>
              </w:rPr>
            </w:pPr>
            <w:r w:rsidRPr="009317C4">
              <w:rPr>
                <w:b/>
                <w:sz w:val="18"/>
                <w:szCs w:val="18"/>
                <w:lang w:eastAsia="zh-CN"/>
              </w:rPr>
              <w:t>For 1.</w:t>
            </w:r>
            <w:r>
              <w:rPr>
                <w:b/>
                <w:sz w:val="18"/>
                <w:szCs w:val="18"/>
                <w:lang w:eastAsia="zh-CN"/>
              </w:rPr>
              <w:t>7</w:t>
            </w:r>
            <w:r>
              <w:rPr>
                <w:sz w:val="18"/>
                <w:szCs w:val="18"/>
                <w:lang w:eastAsia="zh-CN"/>
              </w:rPr>
              <w:t>, to align the current spec for TCI state determination of a CORESET</w:t>
            </w:r>
            <w:r w:rsidR="00BC0C78">
              <w:rPr>
                <w:sz w:val="18"/>
                <w:szCs w:val="18"/>
                <w:lang w:eastAsia="zh-CN"/>
              </w:rPr>
              <w:t xml:space="preserve"> and the </w:t>
            </w:r>
            <w:r w:rsidR="002F0B46">
              <w:rPr>
                <w:sz w:val="18"/>
                <w:szCs w:val="18"/>
                <w:lang w:eastAsia="zh-CN"/>
              </w:rPr>
              <w:t xml:space="preserve">Rel-17 </w:t>
            </w:r>
            <w:r w:rsidR="00BC0C78">
              <w:rPr>
                <w:sz w:val="18"/>
                <w:szCs w:val="18"/>
                <w:lang w:eastAsia="zh-CN"/>
              </w:rPr>
              <w:t>agreements</w:t>
            </w:r>
            <w:r>
              <w:rPr>
                <w:sz w:val="18"/>
                <w:szCs w:val="18"/>
                <w:lang w:eastAsia="zh-CN"/>
              </w:rPr>
              <w:t xml:space="preserve">, </w:t>
            </w:r>
            <w:r w:rsidR="00F32792">
              <w:rPr>
                <w:sz w:val="18"/>
                <w:szCs w:val="18"/>
                <w:lang w:eastAsia="zh-CN"/>
              </w:rPr>
              <w:t xml:space="preserve">we </w:t>
            </w:r>
            <w:r w:rsidR="00AE13B9">
              <w:rPr>
                <w:sz w:val="18"/>
                <w:szCs w:val="18"/>
                <w:lang w:eastAsia="zh-CN"/>
              </w:rPr>
              <w:t>suggest</w:t>
            </w:r>
            <w:r w:rsidR="00F32792">
              <w:rPr>
                <w:sz w:val="18"/>
                <w:szCs w:val="18"/>
                <w:lang w:eastAsia="zh-CN"/>
              </w:rPr>
              <w:t xml:space="preserve"> to have a conclusion or to add “</w:t>
            </w:r>
            <w:r w:rsidR="00F32792">
              <w:rPr>
                <w:rFonts w:eastAsia="SimSun"/>
                <w:color w:val="FF0000"/>
                <w:sz w:val="18"/>
                <w:lang w:eastAsia="x-none"/>
              </w:rPr>
              <w:t xml:space="preserve">UE does not expect these CORESETs to be associated with CSS.”  </w:t>
            </w:r>
            <w:r w:rsidR="00F32792">
              <w:rPr>
                <w:sz w:val="18"/>
                <w:szCs w:val="18"/>
                <w:lang w:eastAsia="zh-CN"/>
              </w:rPr>
              <w:t>t</w:t>
            </w:r>
            <w:r w:rsidR="00F32792" w:rsidRPr="00F32792">
              <w:rPr>
                <w:sz w:val="18"/>
                <w:szCs w:val="18"/>
                <w:lang w:eastAsia="zh-CN"/>
              </w:rPr>
              <w:t xml:space="preserve">o </w:t>
            </w:r>
            <w:r w:rsidR="00F32792">
              <w:rPr>
                <w:sz w:val="18"/>
                <w:szCs w:val="18"/>
                <w:lang w:eastAsia="zh-CN"/>
              </w:rPr>
              <w:t>the</w:t>
            </w:r>
            <w:r w:rsidR="00F32792" w:rsidRPr="00F32792">
              <w:rPr>
                <w:sz w:val="18"/>
                <w:szCs w:val="18"/>
                <w:lang w:eastAsia="zh-CN"/>
              </w:rPr>
              <w:t xml:space="preserve"> first sub-bullet of </w:t>
            </w:r>
            <w:r w:rsidR="00F32792">
              <w:rPr>
                <w:sz w:val="18"/>
                <w:szCs w:val="18"/>
                <w:lang w:eastAsia="zh-CN"/>
              </w:rPr>
              <w:t>Alt2 as mentioned in Round0.</w:t>
            </w:r>
          </w:p>
          <w:p w14:paraId="6F364412" w14:textId="77777777" w:rsidR="003D05D2" w:rsidRDefault="003D05D2" w:rsidP="003D05D2">
            <w:pPr>
              <w:snapToGrid w:val="0"/>
              <w:ind w:left="90" w:hangingChars="50" w:hanging="90"/>
              <w:rPr>
                <w:sz w:val="18"/>
                <w:szCs w:val="18"/>
                <w:lang w:eastAsia="zh-CN"/>
              </w:rPr>
            </w:pPr>
          </w:p>
          <w:p w14:paraId="0FDE4EFE" w14:textId="77777777" w:rsidR="003D05D2" w:rsidRPr="0087219B" w:rsidRDefault="003D05D2" w:rsidP="003D05D2">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5E8921D7" w14:textId="437130D1" w:rsidR="003D05D2" w:rsidRPr="003D05D2" w:rsidRDefault="003D05D2" w:rsidP="003D05D2">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p>
          <w:p w14:paraId="686A923F" w14:textId="5CD605A6" w:rsidR="003D05D2" w:rsidRPr="00EB7250" w:rsidRDefault="003D05D2" w:rsidP="003D05D2">
            <w:pPr>
              <w:numPr>
                <w:ilvl w:val="2"/>
                <w:numId w:val="13"/>
              </w:numPr>
              <w:snapToGrid w:val="0"/>
              <w:jc w:val="both"/>
              <w:rPr>
                <w:rFonts w:eastAsia="SimSun"/>
                <w:bCs/>
                <w:color w:val="000000" w:themeColor="text1"/>
                <w:sz w:val="18"/>
                <w:lang w:eastAsia="x-none"/>
              </w:rPr>
            </w:pPr>
            <w:r>
              <w:rPr>
                <w:rFonts w:eastAsia="SimSun"/>
                <w:color w:val="FF0000"/>
                <w:sz w:val="18"/>
                <w:lang w:eastAsia="x-none"/>
              </w:rPr>
              <w:t>UE does not expect these CORESETs to be associated with CSS</w:t>
            </w:r>
          </w:p>
          <w:p w14:paraId="4DE41E74" w14:textId="77777777" w:rsidR="003D05D2" w:rsidRPr="00BF63A0" w:rsidRDefault="003D05D2" w:rsidP="003D05D2">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r>
              <w:rPr>
                <w:color w:val="000000" w:themeColor="text1"/>
                <w:sz w:val="18"/>
                <w:lang w:eastAsia="x-none"/>
              </w:rPr>
              <w:t>configured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56B67056" w14:textId="0D00B541" w:rsidR="009317C4" w:rsidRPr="009B4E56" w:rsidRDefault="003D05D2" w:rsidP="003D05D2">
            <w:pPr>
              <w:snapToGrid w:val="0"/>
              <w:ind w:left="90" w:hangingChars="50" w:hanging="90"/>
              <w:rPr>
                <w:sz w:val="18"/>
                <w:szCs w:val="18"/>
                <w:lang w:eastAsia="zh-CN"/>
              </w:rPr>
            </w:pPr>
            <w:r w:rsidRPr="009B4E56">
              <w:rPr>
                <w:sz w:val="18"/>
                <w:szCs w:val="18"/>
                <w:lang w:eastAsia="zh-CN"/>
              </w:rPr>
              <w:t xml:space="preserve"> </w:t>
            </w:r>
          </w:p>
        </w:tc>
      </w:tr>
      <w:tr w:rsidR="00AC2CE2" w:rsidRPr="00473088" w14:paraId="36810C9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DB3F641" w:rsidR="00AC2CE2" w:rsidRDefault="00184527" w:rsidP="00AC2CE2">
            <w:pPr>
              <w:snapToGrid w:val="0"/>
              <w:rPr>
                <w:rFonts w:eastAsiaTheme="minorEastAsia"/>
                <w:sz w:val="18"/>
                <w:szCs w:val="18"/>
                <w:lang w:eastAsia="zh-CN"/>
              </w:rPr>
            </w:pPr>
            <w:r>
              <w:rPr>
                <w:rFonts w:eastAsiaTheme="minorEastAsia"/>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94F45" w14:textId="5F4852F8" w:rsidR="00267EAC" w:rsidRDefault="00184527" w:rsidP="003B1D75">
            <w:pPr>
              <w:snapToGrid w:val="0"/>
              <w:rPr>
                <w:rFonts w:eastAsia="SimSun"/>
                <w:sz w:val="18"/>
                <w:szCs w:val="18"/>
                <w:lang w:eastAsia="zh-CN"/>
              </w:rPr>
            </w:pPr>
            <w:r>
              <w:rPr>
                <w:rFonts w:eastAsia="SimSun"/>
                <w:sz w:val="18"/>
                <w:szCs w:val="18"/>
                <w:lang w:eastAsia="zh-CN"/>
              </w:rPr>
              <w:t>1.A.2: We think it is important to keep per set level PC. Resource level PC may lead to symbol level Tx power change, which is challenging from UE implementation perspective.</w:t>
            </w:r>
          </w:p>
          <w:p w14:paraId="1648535E" w14:textId="77777777" w:rsidR="00184527" w:rsidRDefault="00184527" w:rsidP="003B1D75">
            <w:pPr>
              <w:snapToGrid w:val="0"/>
              <w:rPr>
                <w:rFonts w:eastAsia="SimSun"/>
                <w:sz w:val="18"/>
                <w:szCs w:val="18"/>
                <w:lang w:eastAsia="zh-CN"/>
              </w:rPr>
            </w:pPr>
          </w:p>
          <w:p w14:paraId="097F4468" w14:textId="77777777" w:rsidR="00184527" w:rsidRDefault="00184527" w:rsidP="00184527">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727003C6" w14:textId="77777777" w:rsidR="00184527" w:rsidRPr="009431AD" w:rsidRDefault="00184527" w:rsidP="00184527">
            <w:pPr>
              <w:pStyle w:val="ListParagraph"/>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4E4DB366" w14:textId="74A3E109" w:rsidR="00184527" w:rsidRDefault="00184527" w:rsidP="00184527">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The Rel-17 mechanism(s) which reuse the Rel-15/16 spatial relation info update signaling/configuration design(s) can include </w:t>
            </w:r>
            <w:r w:rsidRPr="007A0D6A">
              <w:rPr>
                <w:rFonts w:eastAsia="Malgun Gothic"/>
                <w:sz w:val="18"/>
                <w:szCs w:val="18"/>
                <w:lang w:eastAsia="zh-TW"/>
              </w:rPr>
              <w:t>the MAC CE defined in section 6.1.3.26 in 38.321</w:t>
            </w:r>
          </w:p>
          <w:p w14:paraId="4DFD1A84" w14:textId="16C1B121" w:rsidR="00184527" w:rsidRPr="00184527" w:rsidRDefault="00184527" w:rsidP="00184527">
            <w:pPr>
              <w:pStyle w:val="ListParagraph"/>
              <w:numPr>
                <w:ilvl w:val="0"/>
                <w:numId w:val="16"/>
              </w:numPr>
              <w:snapToGrid w:val="0"/>
              <w:spacing w:after="0" w:line="240" w:lineRule="auto"/>
              <w:jc w:val="both"/>
              <w:rPr>
                <w:rFonts w:eastAsia="Malgun Gothic"/>
                <w:color w:val="0070C0"/>
                <w:sz w:val="18"/>
                <w:szCs w:val="18"/>
                <w:lang w:eastAsia="zh-TW"/>
              </w:rPr>
            </w:pPr>
            <w:r w:rsidRPr="00184527">
              <w:rPr>
                <w:rFonts w:eastAsia="Malgun Gothic"/>
                <w:color w:val="0070C0"/>
                <w:sz w:val="18"/>
                <w:szCs w:val="18"/>
                <w:lang w:eastAsia="zh-TW"/>
              </w:rPr>
              <w:t>UE ignores the power control parameters associated with the UL or, if applicable, joint TCI state, and legacy power control parameters configuration signaling is reused</w:t>
            </w:r>
          </w:p>
          <w:p w14:paraId="15E81C42" w14:textId="77777777" w:rsidR="00184527" w:rsidRPr="00184527" w:rsidRDefault="00184527" w:rsidP="00184527">
            <w:pPr>
              <w:pStyle w:val="ListParagraph"/>
              <w:numPr>
                <w:ilvl w:val="0"/>
                <w:numId w:val="16"/>
              </w:numPr>
              <w:snapToGrid w:val="0"/>
              <w:spacing w:after="0" w:line="240" w:lineRule="auto"/>
              <w:jc w:val="both"/>
              <w:rPr>
                <w:rFonts w:eastAsia="Malgun Gothic"/>
                <w:strike/>
                <w:color w:val="0070C0"/>
                <w:sz w:val="18"/>
                <w:szCs w:val="18"/>
                <w:lang w:eastAsia="zh-TW"/>
              </w:rPr>
            </w:pPr>
            <w:r w:rsidRPr="00184527">
              <w:rPr>
                <w:rFonts w:eastAsia="Malgun Gothic"/>
                <w:strike/>
                <w:color w:val="0070C0"/>
                <w:sz w:val="18"/>
                <w:szCs w:val="18"/>
                <w:lang w:eastAsia="zh-TW"/>
              </w:rPr>
              <w:t>Note: All the Rel-17 UL or, if applicable, joint TCI states configured/activated to SRS resources in the same set can, by NW configuration, be associated with the same UL PC setting.</w:t>
            </w:r>
          </w:p>
          <w:p w14:paraId="3E2AC2C8" w14:textId="77777777" w:rsidR="00184527" w:rsidRDefault="00184527" w:rsidP="003B1D75">
            <w:pPr>
              <w:snapToGrid w:val="0"/>
              <w:rPr>
                <w:rFonts w:eastAsia="SimSun"/>
                <w:sz w:val="18"/>
                <w:szCs w:val="18"/>
                <w:lang w:eastAsia="zh-CN"/>
              </w:rPr>
            </w:pPr>
          </w:p>
          <w:p w14:paraId="1DA74EA7" w14:textId="68FA9FEA" w:rsidR="00184527" w:rsidRDefault="00184527" w:rsidP="003B1D75">
            <w:pPr>
              <w:snapToGrid w:val="0"/>
              <w:rPr>
                <w:rFonts w:eastAsia="SimSun"/>
                <w:sz w:val="18"/>
                <w:szCs w:val="18"/>
                <w:lang w:eastAsia="zh-CN"/>
              </w:rPr>
            </w:pPr>
            <w:r>
              <w:rPr>
                <w:rFonts w:eastAsia="SimSun"/>
                <w:sz w:val="18"/>
                <w:szCs w:val="18"/>
                <w:lang w:eastAsia="zh-CN"/>
              </w:rPr>
              <w:t>1.4 and 1.5, our view was provided above.</w:t>
            </w:r>
          </w:p>
        </w:tc>
      </w:tr>
      <w:tr w:rsidR="00AC2CE2" w:rsidRPr="00473088" w14:paraId="46E3424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17F0EA4F" w:rsidR="00AC2CE2" w:rsidRDefault="003518D3" w:rsidP="00AC2CE2">
            <w:pPr>
              <w:snapToGrid w:val="0"/>
              <w:rPr>
                <w:rFonts w:eastAsiaTheme="minorEastAsia"/>
                <w:sz w:val="18"/>
                <w:szCs w:val="18"/>
                <w:lang w:eastAsia="zh-CN"/>
              </w:rPr>
            </w:pPr>
            <w:r>
              <w:rPr>
                <w:rFonts w:eastAsiaTheme="minorEastAsia"/>
                <w:sz w:val="18"/>
                <w:szCs w:val="18"/>
                <w:lang w:eastAsia="zh-CN"/>
              </w:rPr>
              <w:t>Mod V04</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46EE7" w14:textId="77777777" w:rsidR="00AC2CE2" w:rsidRPr="003518D3" w:rsidRDefault="003518D3" w:rsidP="006C117E">
            <w:pPr>
              <w:snapToGrid w:val="0"/>
              <w:rPr>
                <w:rFonts w:eastAsia="SimSun"/>
                <w:b/>
                <w:color w:val="3333FF"/>
                <w:sz w:val="18"/>
                <w:szCs w:val="18"/>
                <w:lang w:eastAsia="zh-CN"/>
              </w:rPr>
            </w:pPr>
            <w:r w:rsidRPr="003518D3">
              <w:rPr>
                <w:rFonts w:eastAsia="SimSun"/>
                <w:b/>
                <w:color w:val="3333FF"/>
                <w:sz w:val="18"/>
                <w:szCs w:val="18"/>
                <w:lang w:eastAsia="zh-CN"/>
              </w:rPr>
              <w:t>Revised per inputs.</w:t>
            </w:r>
          </w:p>
          <w:p w14:paraId="13413036" w14:textId="6A9D68C2" w:rsidR="003518D3" w:rsidRPr="00AE13B9" w:rsidRDefault="003518D3" w:rsidP="006C117E">
            <w:pPr>
              <w:snapToGrid w:val="0"/>
              <w:rPr>
                <w:rFonts w:eastAsia="SimSun"/>
                <w:sz w:val="18"/>
                <w:szCs w:val="18"/>
                <w:lang w:eastAsia="zh-CN"/>
              </w:rPr>
            </w:pPr>
            <w:r w:rsidRPr="003518D3">
              <w:rPr>
                <w:rFonts w:eastAsia="SimSun"/>
                <w:b/>
                <w:color w:val="3333FF"/>
                <w:sz w:val="18"/>
                <w:szCs w:val="18"/>
                <w:lang w:eastAsia="zh-CN"/>
              </w:rPr>
              <w:t>Also revised 1.A.3 per offline input from NTT Docomo, Apple, and MTK</w:t>
            </w:r>
          </w:p>
        </w:tc>
      </w:tr>
      <w:tr w:rsidR="00F604E2" w:rsidRPr="00473088" w14:paraId="6039AAB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6F9A3671" w:rsidR="00F604E2" w:rsidRDefault="00F604E2" w:rsidP="00F604E2">
            <w:pPr>
              <w:snapToGrid w:val="0"/>
              <w:rPr>
                <w:rFonts w:eastAsiaTheme="minorEastAsia"/>
                <w:sz w:val="18"/>
                <w:szCs w:val="18"/>
                <w:lang w:eastAsia="zh-CN"/>
              </w:rPr>
            </w:pPr>
            <w:r>
              <w:rPr>
                <w:rFonts w:eastAsia="MS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77CEC" w14:textId="77777777" w:rsidR="00F604E2" w:rsidRPr="00F6311E" w:rsidRDefault="00F604E2" w:rsidP="00F604E2">
            <w:pPr>
              <w:snapToGrid w:val="0"/>
              <w:rPr>
                <w:sz w:val="18"/>
                <w:szCs w:val="18"/>
                <w:lang w:eastAsia="zh-CN"/>
              </w:rPr>
            </w:pPr>
            <w:r w:rsidRPr="00F6311E">
              <w:rPr>
                <w:sz w:val="18"/>
                <w:szCs w:val="18"/>
                <w:lang w:eastAsia="zh-CN"/>
              </w:rPr>
              <w:t>Proposal 1.A.1: Support.</w:t>
            </w:r>
          </w:p>
          <w:p w14:paraId="27F0248E" w14:textId="77777777" w:rsidR="00F604E2" w:rsidRPr="00F6311E" w:rsidRDefault="00F604E2" w:rsidP="00F604E2">
            <w:pPr>
              <w:snapToGrid w:val="0"/>
              <w:rPr>
                <w:sz w:val="18"/>
                <w:szCs w:val="18"/>
                <w:lang w:eastAsia="zh-CN"/>
              </w:rPr>
            </w:pPr>
            <w:r w:rsidRPr="00F6311E">
              <w:rPr>
                <w:sz w:val="18"/>
                <w:szCs w:val="18"/>
                <w:lang w:eastAsia="zh-CN"/>
              </w:rPr>
              <w:t>Proposal 1.A.2: Support.</w:t>
            </w:r>
          </w:p>
          <w:p w14:paraId="1368B187" w14:textId="7D104D1F" w:rsidR="00F604E2" w:rsidRDefault="00F604E2" w:rsidP="00F604E2">
            <w:pPr>
              <w:snapToGrid w:val="0"/>
              <w:rPr>
                <w:sz w:val="18"/>
                <w:szCs w:val="18"/>
                <w:lang w:eastAsia="zh-CN"/>
              </w:rPr>
            </w:pPr>
            <w:r w:rsidRPr="00F6311E">
              <w:rPr>
                <w:sz w:val="18"/>
                <w:szCs w:val="18"/>
                <w:lang w:eastAsia="zh-CN"/>
              </w:rPr>
              <w:t xml:space="preserve">Proposal 1.A.3: </w:t>
            </w:r>
            <w:r>
              <w:rPr>
                <w:sz w:val="18"/>
                <w:szCs w:val="18"/>
                <w:lang w:eastAsia="zh-CN"/>
              </w:rPr>
              <w:t xml:space="preserve">Support. </w:t>
            </w:r>
          </w:p>
          <w:p w14:paraId="3A1F5622" w14:textId="1B0790B6" w:rsidR="00F604E2" w:rsidRDefault="00F604E2" w:rsidP="00F604E2">
            <w:pPr>
              <w:snapToGrid w:val="0"/>
              <w:rPr>
                <w:sz w:val="18"/>
                <w:szCs w:val="18"/>
                <w:lang w:eastAsia="zh-CN"/>
              </w:rPr>
            </w:pPr>
            <w:r>
              <w:rPr>
                <w:sz w:val="18"/>
                <w:szCs w:val="18"/>
                <w:lang w:eastAsia="zh-CN"/>
              </w:rPr>
              <w:t>If any company remove the sub-bullet, w</w:t>
            </w:r>
            <w:r w:rsidRPr="00F6311E">
              <w:rPr>
                <w:sz w:val="18"/>
                <w:szCs w:val="18"/>
                <w:lang w:eastAsia="zh-CN"/>
              </w:rPr>
              <w:t xml:space="preserve">e </w:t>
            </w:r>
            <w:r>
              <w:rPr>
                <w:sz w:val="18"/>
                <w:szCs w:val="18"/>
                <w:lang w:eastAsia="zh-CN"/>
              </w:rPr>
              <w:t xml:space="preserve">will </w:t>
            </w:r>
            <w:r w:rsidRPr="00F6311E">
              <w:rPr>
                <w:sz w:val="18"/>
                <w:szCs w:val="18"/>
                <w:lang w:eastAsia="zh-CN"/>
              </w:rPr>
              <w:t xml:space="preserve">have concern to </w:t>
            </w:r>
            <w:r>
              <w:rPr>
                <w:sz w:val="18"/>
                <w:szCs w:val="18"/>
                <w:lang w:eastAsia="zh-CN"/>
              </w:rPr>
              <w:t xml:space="preserve">remove </w:t>
            </w:r>
            <w:r w:rsidRPr="00F6311E">
              <w:rPr>
                <w:sz w:val="18"/>
                <w:szCs w:val="18"/>
                <w:lang w:eastAsia="zh-CN"/>
              </w:rPr>
              <w:t xml:space="preserve">"in a band". </w:t>
            </w:r>
            <w:r>
              <w:rPr>
                <w:sz w:val="18"/>
                <w:szCs w:val="18"/>
                <w:lang w:eastAsia="zh-CN"/>
              </w:rPr>
              <w:t>The reason of o</w:t>
            </w:r>
            <w:r w:rsidRPr="00F6311E">
              <w:rPr>
                <w:sz w:val="18"/>
                <w:szCs w:val="18"/>
                <w:lang w:eastAsia="zh-CN"/>
              </w:rPr>
              <w:t xml:space="preserve">ur concern comes from the mandatory supported value/number of UE capability in Rel.17 TCI state. In Rel.15 TCI state, there was mandatory supported value/number of UE capability. For example, in Rel.15, mandatory value of RRC-configured TCI state for PDSCH is 64 in FR2 and “the max number of SSBs in the band (= max. 8)” in FR1. We are not sure whether Rel.17 TCI state can also </w:t>
            </w:r>
            <w:r>
              <w:rPr>
                <w:sz w:val="18"/>
                <w:szCs w:val="18"/>
                <w:lang w:eastAsia="zh-CN"/>
              </w:rPr>
              <w:t>support at least</w:t>
            </w:r>
            <w:r w:rsidRPr="00F6311E">
              <w:rPr>
                <w:sz w:val="18"/>
                <w:szCs w:val="18"/>
                <w:lang w:eastAsia="zh-CN"/>
              </w:rPr>
              <w:t xml:space="preserve"> the same mandatory values in both FR1 and FR2. If not (e.g. Rel.17 TCI state can support 64 in FR2, but smaller value than Rel.15 in FR1), we will need to use Rel.15/16 TCI state for FR1 while we will use Rel.17 TCI state for FR2. If we remove “[in a band]” in Proposal 1.A.3, we suggest to clarify that “If UE supports Rel.17 TCI state, UE shall at least support UE capability for Rel.17 TCI state with the same value/number as what was supported in mandatory in Rel.15 TCI state”.</w:t>
            </w:r>
          </w:p>
          <w:p w14:paraId="36A66F60" w14:textId="77777777" w:rsidR="00F604E2" w:rsidRPr="00F6311E" w:rsidRDefault="00F604E2" w:rsidP="00F604E2">
            <w:pPr>
              <w:snapToGrid w:val="0"/>
              <w:rPr>
                <w:sz w:val="18"/>
                <w:szCs w:val="18"/>
                <w:lang w:eastAsia="zh-CN"/>
              </w:rPr>
            </w:pPr>
          </w:p>
          <w:p w14:paraId="2A0B8B85" w14:textId="77777777" w:rsidR="00F604E2" w:rsidRPr="00F6311E" w:rsidRDefault="00F604E2" w:rsidP="00F604E2">
            <w:pPr>
              <w:snapToGrid w:val="0"/>
              <w:rPr>
                <w:sz w:val="18"/>
                <w:szCs w:val="18"/>
                <w:lang w:eastAsia="zh-CN"/>
              </w:rPr>
            </w:pPr>
            <w:r w:rsidRPr="00F6311E">
              <w:rPr>
                <w:sz w:val="18"/>
                <w:szCs w:val="18"/>
                <w:lang w:eastAsia="zh-CN"/>
              </w:rPr>
              <w:t>Issue1.4: We support to remove the 1st bracket (CA). In Rel.17, CC-common TCI pool is supported. If we only update QCL assumption of a CC, the beam miss alignment happens between CCs. We already have mechanism to derive QCL type A/D RS on other BWP/CC, we can reuse it.</w:t>
            </w:r>
          </w:p>
          <w:p w14:paraId="17F43866" w14:textId="77777777" w:rsidR="00F604E2" w:rsidRPr="00F6311E" w:rsidRDefault="00F604E2" w:rsidP="00F604E2">
            <w:pPr>
              <w:snapToGrid w:val="0"/>
              <w:rPr>
                <w:sz w:val="18"/>
                <w:szCs w:val="18"/>
                <w:lang w:eastAsia="zh-CN"/>
              </w:rPr>
            </w:pPr>
            <w:r w:rsidRPr="00F6311E">
              <w:rPr>
                <w:sz w:val="18"/>
                <w:szCs w:val="18"/>
                <w:lang w:eastAsia="zh-CN"/>
              </w:rPr>
              <w:t>We support to remove the 2nd bracket (CBRA-BFR). It is supported in Rel.16, and we should not preclude it.</w:t>
            </w:r>
          </w:p>
          <w:p w14:paraId="0F2454AF" w14:textId="77777777" w:rsidR="00F604E2" w:rsidRPr="00F6311E" w:rsidRDefault="00F604E2" w:rsidP="00F604E2">
            <w:pPr>
              <w:snapToGrid w:val="0"/>
              <w:rPr>
                <w:sz w:val="18"/>
                <w:szCs w:val="18"/>
                <w:lang w:eastAsia="zh-CN"/>
              </w:rPr>
            </w:pPr>
          </w:p>
          <w:p w14:paraId="7FD176D1" w14:textId="77777777" w:rsidR="00F604E2" w:rsidRPr="00F6311E" w:rsidRDefault="00F604E2" w:rsidP="00F604E2">
            <w:pPr>
              <w:snapToGrid w:val="0"/>
              <w:rPr>
                <w:sz w:val="18"/>
                <w:szCs w:val="18"/>
                <w:lang w:eastAsia="zh-CN"/>
              </w:rPr>
            </w:pPr>
            <w:r w:rsidRPr="00F6311E">
              <w:rPr>
                <w:sz w:val="18"/>
                <w:szCs w:val="18"/>
                <w:lang w:eastAsia="zh-CN"/>
              </w:rPr>
              <w:t>Issue1.5: For the applicability (1st bracket + 1st FFS), we believe both joint TCI and separate TCI should be included.</w:t>
            </w:r>
          </w:p>
          <w:p w14:paraId="21C82770" w14:textId="77777777" w:rsidR="00F604E2" w:rsidRPr="00F6311E" w:rsidRDefault="00F604E2" w:rsidP="00F604E2">
            <w:pPr>
              <w:snapToGrid w:val="0"/>
              <w:rPr>
                <w:sz w:val="18"/>
                <w:szCs w:val="18"/>
                <w:lang w:eastAsia="zh-CN"/>
              </w:rPr>
            </w:pPr>
            <w:r w:rsidRPr="00F6311E">
              <w:rPr>
                <w:sz w:val="18"/>
                <w:szCs w:val="18"/>
                <w:lang w:eastAsia="zh-CN"/>
              </w:rPr>
              <w:t>For 2nd bracketed text (last PRACH), we don’t think the text for PRACH is needed. At least, for joint TCI, DL/UL TCI state is applied to both DL and UL. So, q_new should be DL RS. For separate UL only TCI state, q_new can be PRACH beam as in the existing spec. However, as Qualcomm mention it in online, we assume PRACH beam is the same as SSB beam, in most probable UE implementation, so we think it is fine to remove the text.</w:t>
            </w:r>
          </w:p>
          <w:p w14:paraId="169DC2BD" w14:textId="77777777" w:rsidR="00F604E2" w:rsidRPr="00F6311E" w:rsidRDefault="00F604E2" w:rsidP="00F604E2">
            <w:pPr>
              <w:snapToGrid w:val="0"/>
              <w:rPr>
                <w:sz w:val="18"/>
                <w:szCs w:val="18"/>
                <w:lang w:eastAsia="zh-CN"/>
              </w:rPr>
            </w:pPr>
          </w:p>
          <w:p w14:paraId="3D449857" w14:textId="77777777" w:rsidR="00F604E2" w:rsidRDefault="00F604E2" w:rsidP="00F604E2">
            <w:pPr>
              <w:snapToGrid w:val="0"/>
              <w:rPr>
                <w:sz w:val="18"/>
                <w:szCs w:val="18"/>
                <w:lang w:eastAsia="zh-CN"/>
              </w:rPr>
            </w:pPr>
            <w:r w:rsidRPr="00F6311E">
              <w:rPr>
                <w:sz w:val="18"/>
                <w:szCs w:val="18"/>
                <w:lang w:eastAsia="zh-CN"/>
              </w:rPr>
              <w:t>Proposal 1.E: Support.</w:t>
            </w:r>
          </w:p>
          <w:p w14:paraId="0B95069E" w14:textId="77777777" w:rsidR="00F604E2" w:rsidRDefault="00F604E2" w:rsidP="00F604E2">
            <w:pPr>
              <w:snapToGrid w:val="0"/>
              <w:rPr>
                <w:sz w:val="18"/>
                <w:szCs w:val="18"/>
                <w:lang w:eastAsia="zh-CN"/>
              </w:rPr>
            </w:pPr>
          </w:p>
          <w:p w14:paraId="6F2B9A09" w14:textId="77777777" w:rsidR="00F604E2" w:rsidRPr="009C7AAA" w:rsidRDefault="00F604E2" w:rsidP="00F604E2">
            <w:pPr>
              <w:snapToGrid w:val="0"/>
              <w:rPr>
                <w:sz w:val="18"/>
                <w:szCs w:val="18"/>
                <w:lang w:eastAsia="zh-CN"/>
              </w:rPr>
            </w:pPr>
            <w:r>
              <w:rPr>
                <w:sz w:val="18"/>
                <w:szCs w:val="18"/>
                <w:lang w:eastAsia="zh-CN"/>
              </w:rPr>
              <w:t xml:space="preserve">Issue 1.7: We think </w:t>
            </w:r>
            <w:r w:rsidRPr="009C7AAA">
              <w:rPr>
                <w:sz w:val="18"/>
                <w:szCs w:val="18"/>
                <w:lang w:eastAsia="zh-CN"/>
              </w:rPr>
              <w:t>the main issue is for a CORESET that associated with both CSS and USS.</w:t>
            </w:r>
          </w:p>
          <w:p w14:paraId="76C145C6" w14:textId="77777777" w:rsidR="00F604E2" w:rsidRPr="009C7AAA" w:rsidRDefault="00F604E2" w:rsidP="00F604E2">
            <w:pPr>
              <w:snapToGrid w:val="0"/>
              <w:rPr>
                <w:sz w:val="18"/>
                <w:szCs w:val="18"/>
                <w:lang w:eastAsia="zh-CN"/>
              </w:rPr>
            </w:pPr>
            <w:r w:rsidRPr="009C7AAA">
              <w:rPr>
                <w:sz w:val="18"/>
                <w:szCs w:val="18"/>
                <w:lang w:eastAsia="zh-CN"/>
              </w:rPr>
              <w:t xml:space="preserve">For the second bullet of Alt1, for a CORESET associated with USS only, </w:t>
            </w:r>
            <w:r>
              <w:rPr>
                <w:sz w:val="18"/>
                <w:szCs w:val="18"/>
                <w:lang w:eastAsia="zh-CN"/>
              </w:rPr>
              <w:t>we</w:t>
            </w:r>
            <w:r w:rsidRPr="009C7AAA">
              <w:rPr>
                <w:sz w:val="18"/>
                <w:szCs w:val="18"/>
                <w:lang w:eastAsia="zh-CN"/>
              </w:rPr>
              <w:t xml:space="preserve"> think applying the </w:t>
            </w:r>
            <w:r>
              <w:rPr>
                <w:sz w:val="18"/>
                <w:szCs w:val="18"/>
                <w:lang w:eastAsia="zh-CN"/>
              </w:rPr>
              <w:t xml:space="preserve">indicated </w:t>
            </w:r>
            <w:r w:rsidRPr="009C7AAA">
              <w:rPr>
                <w:sz w:val="18"/>
                <w:szCs w:val="18"/>
                <w:lang w:eastAsia="zh-CN"/>
              </w:rPr>
              <w:t>Rel-17 TCI state is sufficient.</w:t>
            </w:r>
          </w:p>
          <w:p w14:paraId="6F9EBC88" w14:textId="0B055126" w:rsidR="00F604E2" w:rsidRDefault="00F604E2" w:rsidP="00F604E2">
            <w:pPr>
              <w:snapToGrid w:val="0"/>
              <w:rPr>
                <w:sz w:val="18"/>
                <w:szCs w:val="18"/>
                <w:lang w:eastAsia="zh-CN"/>
              </w:rPr>
            </w:pPr>
            <w:r w:rsidRPr="009C7AAA">
              <w:rPr>
                <w:sz w:val="18"/>
                <w:szCs w:val="18"/>
                <w:lang w:eastAsia="zh-CN"/>
              </w:rPr>
              <w:t xml:space="preserve">For the first bullet of Alt2, if such a CORESET is associated with USS and CSS, </w:t>
            </w:r>
            <w:r>
              <w:rPr>
                <w:sz w:val="18"/>
                <w:szCs w:val="18"/>
                <w:lang w:eastAsia="zh-CN"/>
              </w:rPr>
              <w:t>we think it is not</w:t>
            </w:r>
            <w:r w:rsidRPr="009C7AAA">
              <w:rPr>
                <w:sz w:val="18"/>
                <w:szCs w:val="18"/>
                <w:lang w:eastAsia="zh-CN"/>
              </w:rPr>
              <w:t xml:space="preserve"> proper to apply always</w:t>
            </w:r>
            <w:r>
              <w:rPr>
                <w:sz w:val="18"/>
                <w:szCs w:val="18"/>
                <w:lang w:eastAsia="zh-CN"/>
              </w:rPr>
              <w:t xml:space="preserve"> </w:t>
            </w:r>
            <w:r w:rsidRPr="009C7AAA">
              <w:rPr>
                <w:sz w:val="18"/>
                <w:szCs w:val="18"/>
                <w:lang w:eastAsia="zh-CN"/>
              </w:rPr>
              <w:t>the</w:t>
            </w:r>
            <w:r>
              <w:rPr>
                <w:sz w:val="18"/>
                <w:szCs w:val="18"/>
                <w:lang w:eastAsia="zh-CN"/>
              </w:rPr>
              <w:t xml:space="preserve"> indicated</w:t>
            </w:r>
            <w:r w:rsidRPr="009C7AAA">
              <w:rPr>
                <w:sz w:val="18"/>
                <w:szCs w:val="18"/>
                <w:lang w:eastAsia="zh-CN"/>
              </w:rPr>
              <w:t xml:space="preserve"> Rel-17 TCI state for inter-cell scenario.</w:t>
            </w:r>
          </w:p>
          <w:p w14:paraId="37B39422" w14:textId="30BD8ECF" w:rsidR="00F604E2" w:rsidRPr="009C7AAA" w:rsidRDefault="00F604E2" w:rsidP="00F604E2">
            <w:pPr>
              <w:snapToGrid w:val="0"/>
              <w:rPr>
                <w:sz w:val="18"/>
                <w:szCs w:val="18"/>
                <w:lang w:eastAsia="zh-CN"/>
              </w:rPr>
            </w:pPr>
            <w:r>
              <w:rPr>
                <w:sz w:val="18"/>
                <w:szCs w:val="18"/>
                <w:lang w:eastAsia="zh-CN"/>
              </w:rPr>
              <w:t xml:space="preserve">We don’t prefer Alt.4. </w:t>
            </w:r>
          </w:p>
          <w:p w14:paraId="7F46B763" w14:textId="77777777" w:rsidR="00F604E2" w:rsidRDefault="00F604E2" w:rsidP="00F604E2">
            <w:pPr>
              <w:snapToGrid w:val="0"/>
              <w:rPr>
                <w:sz w:val="18"/>
                <w:szCs w:val="18"/>
                <w:lang w:eastAsia="zh-CN"/>
              </w:rPr>
            </w:pPr>
            <w:r>
              <w:rPr>
                <w:sz w:val="18"/>
                <w:szCs w:val="18"/>
                <w:lang w:eastAsia="zh-CN"/>
              </w:rPr>
              <w:t xml:space="preserve">Between the Alt.1-4, </w:t>
            </w:r>
            <w:r w:rsidRPr="009C7AAA">
              <w:rPr>
                <w:sz w:val="18"/>
                <w:szCs w:val="18"/>
                <w:lang w:eastAsia="zh-CN"/>
              </w:rPr>
              <w:t xml:space="preserve">Alt3 </w:t>
            </w:r>
            <w:r>
              <w:rPr>
                <w:sz w:val="18"/>
                <w:szCs w:val="18"/>
                <w:lang w:eastAsia="zh-CN"/>
              </w:rPr>
              <w:t>looks</w:t>
            </w:r>
            <w:r w:rsidRPr="009C7AAA">
              <w:rPr>
                <w:sz w:val="18"/>
                <w:szCs w:val="18"/>
                <w:lang w:eastAsia="zh-CN"/>
              </w:rPr>
              <w:t xml:space="preserve"> more reasonable to </w:t>
            </w:r>
            <w:r>
              <w:rPr>
                <w:sz w:val="18"/>
                <w:szCs w:val="18"/>
                <w:lang w:eastAsia="zh-CN"/>
              </w:rPr>
              <w:t>us</w:t>
            </w:r>
            <w:r w:rsidRPr="009C7AAA">
              <w:rPr>
                <w:sz w:val="18"/>
                <w:szCs w:val="18"/>
                <w:lang w:eastAsia="zh-CN"/>
              </w:rPr>
              <w:t>.</w:t>
            </w:r>
          </w:p>
          <w:p w14:paraId="04162297" w14:textId="1815C45C" w:rsidR="00F604E2" w:rsidRPr="00914A9B" w:rsidRDefault="00F604E2" w:rsidP="00F604E2">
            <w:pPr>
              <w:snapToGrid w:val="0"/>
              <w:rPr>
                <w:rFonts w:eastAsia="SimSun"/>
                <w:sz w:val="18"/>
                <w:szCs w:val="18"/>
                <w:lang w:eastAsia="zh-CN"/>
              </w:rPr>
            </w:pPr>
          </w:p>
        </w:tc>
      </w:tr>
      <w:tr w:rsidR="001C3061" w:rsidRPr="00473088" w14:paraId="199E28F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733BD792" w:rsidR="001C3061" w:rsidRDefault="001C3061" w:rsidP="001C3061">
            <w:pPr>
              <w:snapToGrid w:val="0"/>
              <w:rPr>
                <w:rFonts w:eastAsiaTheme="minorEastAsia"/>
                <w:sz w:val="18"/>
                <w:szCs w:val="18"/>
                <w:lang w:eastAsia="zh-CN"/>
              </w:rPr>
            </w:pPr>
            <w:r w:rsidRPr="00EE5354">
              <w:rPr>
                <w:rFonts w:hint="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9DE7E" w14:textId="77777777" w:rsidR="001C3061" w:rsidRDefault="001C3061" w:rsidP="001C3061">
            <w:pPr>
              <w:tabs>
                <w:tab w:val="left" w:pos="2715"/>
              </w:tabs>
              <w:snapToGrid w:val="0"/>
              <w:rPr>
                <w:sz w:val="18"/>
                <w:szCs w:val="18"/>
              </w:rPr>
            </w:pPr>
            <w:r>
              <w:rPr>
                <w:rFonts w:eastAsia="SimSun"/>
                <w:sz w:val="18"/>
                <w:szCs w:val="18"/>
                <w:lang w:eastAsia="zh-CN"/>
              </w:rPr>
              <w:t xml:space="preserve">On </w:t>
            </w:r>
            <w:r>
              <w:rPr>
                <w:sz w:val="18"/>
                <w:szCs w:val="18"/>
              </w:rPr>
              <w:t xml:space="preserve">1.4, we prefer to remove the </w:t>
            </w:r>
            <w:r w:rsidRPr="001401FA">
              <w:rPr>
                <w:sz w:val="18"/>
                <w:szCs w:val="18"/>
              </w:rPr>
              <w:t>1st brackets</w:t>
            </w:r>
            <w:r>
              <w:rPr>
                <w:sz w:val="18"/>
                <w:szCs w:val="18"/>
              </w:rPr>
              <w:t xml:space="preserve"> to make sure common beam update according to the new beam across CCs can be achieved. Note that for a set of CCs configured with common TCI activation and update, only one serving beam is used across the CCs at a time. If UE detects beam failure on the serving beam in any of these CCs, we don't see this serving still can work on other CCs. Thus, it is reasonable to update the new beam for CCs with common beam update.</w:t>
            </w:r>
          </w:p>
          <w:p w14:paraId="30697BB0" w14:textId="77777777" w:rsidR="001C3061" w:rsidRDefault="001C3061" w:rsidP="001C3061">
            <w:pPr>
              <w:tabs>
                <w:tab w:val="left" w:pos="2715"/>
              </w:tabs>
              <w:snapToGrid w:val="0"/>
              <w:rPr>
                <w:sz w:val="18"/>
                <w:szCs w:val="18"/>
              </w:rPr>
            </w:pPr>
          </w:p>
          <w:p w14:paraId="59BAE8B3" w14:textId="77777777" w:rsidR="001C3061" w:rsidRDefault="001C3061" w:rsidP="001C3061">
            <w:pPr>
              <w:tabs>
                <w:tab w:val="left" w:pos="2715"/>
              </w:tabs>
              <w:snapToGrid w:val="0"/>
              <w:rPr>
                <w:sz w:val="18"/>
                <w:szCs w:val="18"/>
              </w:rPr>
            </w:pPr>
            <w:r>
              <w:rPr>
                <w:rFonts w:eastAsia="SimSun"/>
                <w:sz w:val="18"/>
                <w:szCs w:val="18"/>
                <w:lang w:eastAsia="zh-CN"/>
              </w:rPr>
              <w:t xml:space="preserve">On </w:t>
            </w:r>
            <w:r>
              <w:rPr>
                <w:sz w:val="18"/>
                <w:szCs w:val="18"/>
              </w:rPr>
              <w:t xml:space="preserve">1.5, for CA part, the same view as in Issue 1.4. </w:t>
            </w:r>
          </w:p>
          <w:p w14:paraId="727E0C17" w14:textId="77777777" w:rsidR="001C3061" w:rsidRDefault="001C3061" w:rsidP="001C3061">
            <w:pPr>
              <w:tabs>
                <w:tab w:val="left" w:pos="2715"/>
              </w:tabs>
              <w:snapToGrid w:val="0"/>
              <w:rPr>
                <w:sz w:val="18"/>
                <w:szCs w:val="18"/>
              </w:rPr>
            </w:pPr>
          </w:p>
          <w:p w14:paraId="68A2D23A" w14:textId="77777777" w:rsidR="001C3061" w:rsidRDefault="001C3061" w:rsidP="001C3061">
            <w:pPr>
              <w:tabs>
                <w:tab w:val="left" w:pos="2715"/>
              </w:tabs>
              <w:snapToGrid w:val="0"/>
              <w:rPr>
                <w:sz w:val="18"/>
                <w:szCs w:val="18"/>
              </w:rPr>
            </w:pPr>
            <w:r>
              <w:rPr>
                <w:sz w:val="18"/>
                <w:szCs w:val="18"/>
              </w:rPr>
              <w:t xml:space="preserve">For the </w:t>
            </w:r>
            <w:r w:rsidRPr="004F2A21">
              <w:rPr>
                <w:sz w:val="18"/>
                <w:szCs w:val="18"/>
              </w:rPr>
              <w:t xml:space="preserve">2nd bracketed text (last PRACH), </w:t>
            </w:r>
            <w:r>
              <w:rPr>
                <w:sz w:val="18"/>
                <w:szCs w:val="18"/>
              </w:rPr>
              <w:t xml:space="preserve">we are fine to remove the </w:t>
            </w:r>
            <w:r w:rsidRPr="001401FA">
              <w:rPr>
                <w:sz w:val="18"/>
                <w:szCs w:val="18"/>
              </w:rPr>
              <w:t xml:space="preserve"> brackets</w:t>
            </w:r>
            <w:r>
              <w:rPr>
                <w:sz w:val="18"/>
                <w:szCs w:val="18"/>
              </w:rPr>
              <w:t xml:space="preserve"> since the last PRACH transmission is used in </w:t>
            </w:r>
            <w:r w:rsidRPr="00F438F4">
              <w:rPr>
                <w:sz w:val="18"/>
                <w:szCs w:val="18"/>
              </w:rPr>
              <w:t>Rel-15/16 SpCell BFR</w:t>
            </w:r>
            <w:r>
              <w:rPr>
                <w:sz w:val="18"/>
                <w:szCs w:val="18"/>
              </w:rPr>
              <w:t xml:space="preserve">. It may be better to clarify the difference between </w:t>
            </w:r>
            <w:r w:rsidRPr="00F438F4">
              <w:rPr>
                <w:sz w:val="18"/>
                <w:szCs w:val="18"/>
              </w:rPr>
              <w:t>Rel-15/16 SpCell BFR</w:t>
            </w:r>
            <w:r>
              <w:rPr>
                <w:sz w:val="18"/>
                <w:szCs w:val="18"/>
              </w:rPr>
              <w:t xml:space="preserve"> and Rel-16 Scell BFR in the proposal. </w:t>
            </w:r>
          </w:p>
          <w:p w14:paraId="4967EF49" w14:textId="77777777" w:rsidR="001C3061" w:rsidRPr="004F2A21" w:rsidRDefault="001C3061" w:rsidP="001C3061">
            <w:pPr>
              <w:tabs>
                <w:tab w:val="left" w:pos="2715"/>
              </w:tabs>
              <w:snapToGrid w:val="0"/>
              <w:rPr>
                <w:sz w:val="18"/>
                <w:szCs w:val="18"/>
              </w:rPr>
            </w:pPr>
          </w:p>
          <w:p w14:paraId="335392CB" w14:textId="77777777" w:rsidR="001C3061" w:rsidRPr="001F2DCF" w:rsidRDefault="001C3061" w:rsidP="001C3061">
            <w:pPr>
              <w:snapToGrid w:val="0"/>
              <w:rPr>
                <w:sz w:val="16"/>
                <w:szCs w:val="18"/>
                <w:highlight w:val="green"/>
              </w:rPr>
            </w:pPr>
            <w:r w:rsidRPr="001F2DCF">
              <w:rPr>
                <w:b/>
                <w:sz w:val="16"/>
                <w:szCs w:val="18"/>
                <w:highlight w:val="green"/>
              </w:rPr>
              <w:t>Agreement</w:t>
            </w:r>
          </w:p>
          <w:p w14:paraId="28335655" w14:textId="4B0C8561" w:rsidR="001C3061" w:rsidRPr="00F438F4" w:rsidRDefault="001C3061" w:rsidP="001C3061">
            <w:pPr>
              <w:snapToGrid w:val="0"/>
              <w:jc w:val="both"/>
              <w:rPr>
                <w:sz w:val="18"/>
                <w:szCs w:val="18"/>
              </w:rPr>
            </w:pPr>
            <w:r w:rsidRPr="001F2DCF">
              <w:rPr>
                <w:sz w:val="16"/>
                <w:szCs w:val="18"/>
              </w:rPr>
              <w:t xml:space="preserve">On Rel-17 unified TCI framework, </w:t>
            </w:r>
            <w:r w:rsidRPr="001F2DCF">
              <w:rPr>
                <w:color w:val="FF0000"/>
                <w:sz w:val="16"/>
                <w:szCs w:val="18"/>
              </w:rPr>
              <w:t>[at least when the UE is configured with joint DL/UL TCI]</w:t>
            </w:r>
            <w:r w:rsidRPr="001F2DCF">
              <w:rPr>
                <w:sz w:val="16"/>
                <w:szCs w:val="18"/>
              </w:rPr>
              <w:t xml:space="preserve">, after X symbols from the UE receives the BFRR from NW, the UE uses the same UL spatial filter as the </w:t>
            </w:r>
            <w:r w:rsidRPr="001F2DCF">
              <w:rPr>
                <w:color w:val="FF0000"/>
                <w:sz w:val="16"/>
                <w:szCs w:val="18"/>
              </w:rPr>
              <w:t>one associated with the index q</w:t>
            </w:r>
            <w:r w:rsidRPr="001F2DCF">
              <w:rPr>
                <w:color w:val="FF0000"/>
                <w:sz w:val="16"/>
                <w:szCs w:val="18"/>
                <w:vertAlign w:val="subscript"/>
              </w:rPr>
              <w:t>new</w:t>
            </w:r>
            <w:r w:rsidRPr="001F2DCF">
              <w:rPr>
                <w:color w:val="FF0000"/>
                <w:sz w:val="16"/>
                <w:szCs w:val="18"/>
              </w:rPr>
              <w:t xml:space="preserve"> (for </w:t>
            </w:r>
            <w:r w:rsidRPr="001F2DCF">
              <w:rPr>
                <w:sz w:val="16"/>
                <w:szCs w:val="18"/>
              </w:rPr>
              <w:t>Rel-16 SCell BFR</w:t>
            </w:r>
            <w:r w:rsidRPr="001F2DCF">
              <w:rPr>
                <w:color w:val="FF0000"/>
                <w:sz w:val="16"/>
                <w:szCs w:val="18"/>
              </w:rPr>
              <w:t>) or the last PRACH transmission (for Rel-15/16 SpCell BFR)</w:t>
            </w:r>
            <w:r w:rsidRPr="001F2DCF">
              <w:rPr>
                <w:sz w:val="16"/>
                <w:szCs w:val="18"/>
              </w:rPr>
              <w:t xml:space="preserve"> for all PUSCH transmissions and all of PUCCH resources in a CC </w:t>
            </w:r>
            <w:r w:rsidRPr="001F2DCF">
              <w:rPr>
                <w:color w:val="FF0000"/>
                <w:sz w:val="16"/>
                <w:szCs w:val="18"/>
              </w:rPr>
              <w:t>or in a set of configured CCs with common TCI state ID activation and update</w:t>
            </w:r>
            <w:r w:rsidRPr="001F2DCF">
              <w:rPr>
                <w:sz w:val="16"/>
                <w:szCs w:val="18"/>
              </w:rPr>
              <w:t>, as well as other signals/channels configured to sharing the same indicated Rel-17 TCI state as PUSCH and all of PUCCH resources</w:t>
            </w:r>
            <w:r w:rsidRPr="00F438F4">
              <w:rPr>
                <w:sz w:val="18"/>
                <w:szCs w:val="18"/>
              </w:rPr>
              <w:t>.</w:t>
            </w:r>
          </w:p>
          <w:p w14:paraId="5483B386" w14:textId="77777777" w:rsidR="001C3061" w:rsidRDefault="001C3061" w:rsidP="001C3061">
            <w:pPr>
              <w:snapToGrid w:val="0"/>
              <w:rPr>
                <w:rFonts w:eastAsia="SimSun"/>
                <w:sz w:val="18"/>
                <w:szCs w:val="18"/>
                <w:lang w:eastAsia="zh-CN"/>
              </w:rPr>
            </w:pPr>
          </w:p>
          <w:p w14:paraId="5B8B01CE" w14:textId="77777777" w:rsidR="001C3061" w:rsidRPr="00A144CD" w:rsidRDefault="001C3061" w:rsidP="001C3061">
            <w:pPr>
              <w:tabs>
                <w:tab w:val="left" w:pos="2715"/>
              </w:tabs>
              <w:snapToGrid w:val="0"/>
              <w:rPr>
                <w:rFonts w:eastAsia="PMingLiU"/>
                <w:b/>
                <w:sz w:val="18"/>
                <w:szCs w:val="18"/>
                <w:lang w:eastAsia="zh-TW"/>
              </w:rPr>
            </w:pPr>
            <w:r>
              <w:rPr>
                <w:sz w:val="18"/>
                <w:szCs w:val="18"/>
              </w:rPr>
              <w:t xml:space="preserve">For the </w:t>
            </w:r>
            <w:r w:rsidRPr="00A144CD">
              <w:rPr>
                <w:sz w:val="18"/>
                <w:szCs w:val="18"/>
              </w:rPr>
              <w:t>applicability (1st bracket + 1st</w:t>
            </w:r>
            <w:r>
              <w:rPr>
                <w:sz w:val="18"/>
                <w:szCs w:val="18"/>
              </w:rPr>
              <w:t xml:space="preserve"> FFS), we prefer to apply this only for joint TCI mode. Note that for separate TCI mode, DL and UL serving beam can be different, but BFD only performed based on DL serving beam but not UL serving beam. Thus, when beam </w:t>
            </w:r>
            <w:r w:rsidRPr="00A144CD">
              <w:rPr>
                <w:sz w:val="18"/>
                <w:szCs w:val="18"/>
              </w:rPr>
              <w:t>failure</w:t>
            </w:r>
            <w:r w:rsidRPr="00A144CD">
              <w:rPr>
                <w:rFonts w:hint="eastAsia"/>
                <w:sz w:val="18"/>
                <w:szCs w:val="18"/>
              </w:rPr>
              <w:t xml:space="preserve"> </w:t>
            </w:r>
            <w:r>
              <w:rPr>
                <w:sz w:val="18"/>
                <w:szCs w:val="18"/>
              </w:rPr>
              <w:t xml:space="preserve">happens, </w:t>
            </w:r>
            <w:r w:rsidRPr="00A144CD">
              <w:rPr>
                <w:rFonts w:hint="eastAsia"/>
                <w:sz w:val="18"/>
                <w:szCs w:val="18"/>
              </w:rPr>
              <w:t xml:space="preserve">UL serving </w:t>
            </w:r>
            <w:r w:rsidRPr="00A144CD">
              <w:rPr>
                <w:sz w:val="18"/>
                <w:szCs w:val="18"/>
              </w:rPr>
              <w:t>doesn't</w:t>
            </w:r>
            <w:r w:rsidRPr="00A144CD">
              <w:rPr>
                <w:rFonts w:hint="eastAsia"/>
                <w:sz w:val="18"/>
                <w:szCs w:val="18"/>
              </w:rPr>
              <w:t xml:space="preserve"> </w:t>
            </w:r>
            <w:r w:rsidRPr="00A144CD">
              <w:rPr>
                <w:sz w:val="18"/>
                <w:szCs w:val="18"/>
              </w:rPr>
              <w:t>have to be updated accordingly.</w:t>
            </w:r>
            <w:r>
              <w:rPr>
                <w:rFonts w:eastAsia="PMingLiU"/>
                <w:sz w:val="18"/>
                <w:szCs w:val="18"/>
                <w:lang w:eastAsia="zh-TW"/>
              </w:rPr>
              <w:t xml:space="preserve"> </w:t>
            </w:r>
          </w:p>
          <w:p w14:paraId="7ED12BC6" w14:textId="77777777" w:rsidR="001C3061" w:rsidRDefault="001C3061" w:rsidP="001C3061">
            <w:pPr>
              <w:snapToGrid w:val="0"/>
              <w:rPr>
                <w:rFonts w:eastAsia="SimSun"/>
                <w:sz w:val="18"/>
                <w:szCs w:val="18"/>
                <w:lang w:eastAsia="zh-CN"/>
              </w:rPr>
            </w:pPr>
          </w:p>
          <w:p w14:paraId="1E7E33AF" w14:textId="4762D2C0" w:rsidR="001C3061" w:rsidRDefault="001C3061" w:rsidP="001C3061">
            <w:pPr>
              <w:snapToGrid w:val="0"/>
              <w:rPr>
                <w:sz w:val="18"/>
                <w:szCs w:val="18"/>
              </w:rPr>
            </w:pPr>
            <w:r>
              <w:rPr>
                <w:sz w:val="18"/>
                <w:szCs w:val="18"/>
              </w:rPr>
              <w:t xml:space="preserve">On 1.7, we can decide </w:t>
            </w:r>
            <w:r w:rsidRPr="001C3061">
              <w:rPr>
                <w:sz w:val="18"/>
                <w:szCs w:val="18"/>
              </w:rPr>
              <w:t>which</w:t>
            </w:r>
            <w:r w:rsidRPr="001C3061">
              <w:rPr>
                <w:rFonts w:hint="eastAsia"/>
                <w:sz w:val="18"/>
                <w:szCs w:val="18"/>
              </w:rPr>
              <w:t xml:space="preserve"> </w:t>
            </w:r>
            <w:r>
              <w:rPr>
                <w:sz w:val="18"/>
                <w:szCs w:val="18"/>
              </w:rPr>
              <w:t xml:space="preserve">alternatives </w:t>
            </w:r>
            <w:r w:rsidRPr="001C3061">
              <w:rPr>
                <w:rFonts w:hint="eastAsia"/>
                <w:sz w:val="18"/>
                <w:szCs w:val="18"/>
              </w:rPr>
              <w:t>first, then the det</w:t>
            </w:r>
            <w:r w:rsidRPr="001C3061">
              <w:rPr>
                <w:sz w:val="18"/>
                <w:szCs w:val="18"/>
              </w:rPr>
              <w:t>ails.</w:t>
            </w:r>
          </w:p>
          <w:p w14:paraId="6A48DAF1" w14:textId="77777777" w:rsidR="001C3061" w:rsidRDefault="001C3061" w:rsidP="001C3061">
            <w:pPr>
              <w:snapToGrid w:val="0"/>
              <w:rPr>
                <w:sz w:val="18"/>
                <w:szCs w:val="18"/>
              </w:rPr>
            </w:pPr>
          </w:p>
          <w:p w14:paraId="6234AB58" w14:textId="02506B10" w:rsidR="001C3061" w:rsidRDefault="001C3061" w:rsidP="001C3061">
            <w:pPr>
              <w:snapToGrid w:val="0"/>
              <w:rPr>
                <w:rFonts w:eastAsia="SimSun"/>
                <w:sz w:val="18"/>
                <w:szCs w:val="18"/>
                <w:lang w:eastAsia="zh-CN"/>
              </w:rPr>
            </w:pPr>
            <w:r>
              <w:rPr>
                <w:sz w:val="18"/>
                <w:szCs w:val="18"/>
              </w:rPr>
              <w:t>Re commend from vivo, according to your proposal, for Rel-17 unified TCI, if a CORESET is associated with any USS set, it is not allowed to associate any CCS set with it? It is a quite big restriction and we don't see why we need put such configuration restriction. Current wording in Alt2 does not violate the RAN1 agreement – for non-UE-dedicated PDCCH/PDSCH, whether it share the indicated Rel-17 TCI state is configured by RRC. If NW still can configure a CORESET associated with only CSS set(s), and configured it NOT to share the indicated Rel-17 TCI state.</w:t>
            </w:r>
          </w:p>
        </w:tc>
      </w:tr>
      <w:tr w:rsidR="00F604E2" w:rsidRPr="00473088" w14:paraId="60598485"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1FEEBB1A" w:rsidR="00F604E2" w:rsidRDefault="004F0A0F" w:rsidP="00F604E2">
            <w:pPr>
              <w:snapToGrid w:val="0"/>
              <w:rPr>
                <w:rFonts w:eastAsiaTheme="minorEastAsia"/>
                <w:sz w:val="18"/>
                <w:szCs w:val="18"/>
                <w:lang w:eastAsia="zh-CN"/>
              </w:rPr>
            </w:pPr>
            <w:r>
              <w:rPr>
                <w:rFonts w:eastAsiaTheme="minor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5FE31" w14:textId="3F7A874D" w:rsidR="00F604E2" w:rsidRDefault="004F0A0F" w:rsidP="00F604E2">
            <w:pPr>
              <w:snapToGrid w:val="0"/>
              <w:rPr>
                <w:rFonts w:eastAsia="SimSun"/>
                <w:sz w:val="18"/>
                <w:szCs w:val="18"/>
                <w:lang w:eastAsia="zh-CN"/>
              </w:rPr>
            </w:pPr>
            <w:r>
              <w:rPr>
                <w:rFonts w:eastAsia="SimSun"/>
                <w:sz w:val="18"/>
                <w:szCs w:val="18"/>
                <w:lang w:eastAsia="zh-CN"/>
              </w:rPr>
              <w:t>Regarding 1.A.3, we think that the proposal should be refined for ‘pool’ only.</w:t>
            </w:r>
          </w:p>
          <w:p w14:paraId="5B85AAF2" w14:textId="77777777" w:rsidR="004F0A0F" w:rsidRDefault="004F0A0F" w:rsidP="00F604E2">
            <w:pPr>
              <w:snapToGrid w:val="0"/>
              <w:rPr>
                <w:rFonts w:eastAsia="SimSun"/>
                <w:sz w:val="18"/>
                <w:szCs w:val="18"/>
                <w:lang w:eastAsia="zh-CN"/>
              </w:rPr>
            </w:pPr>
          </w:p>
          <w:p w14:paraId="34DEBA21" w14:textId="77777777" w:rsidR="004F0A0F" w:rsidRDefault="004F0A0F" w:rsidP="00F604E2">
            <w:pPr>
              <w:snapToGrid w:val="0"/>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w:t>
            </w:r>
            <w:r>
              <w:rPr>
                <w:bCs/>
                <w:sz w:val="18"/>
                <w:szCs w:val="18"/>
              </w:rPr>
              <w:t xml:space="preserve"> </w:t>
            </w:r>
            <w:r w:rsidRPr="004F0A0F">
              <w:rPr>
                <w:bCs/>
                <w:color w:val="FF0000"/>
                <w:sz w:val="18"/>
                <w:szCs w:val="18"/>
              </w:rPr>
              <w:t xml:space="preserve">pool </w:t>
            </w:r>
            <w:r w:rsidRPr="00227CD5">
              <w:rPr>
                <w:bCs/>
                <w:sz w:val="18"/>
                <w:szCs w:val="18"/>
              </w:rPr>
              <w:t>if the UE is configured with Rel-17 TCI in any CC</w:t>
            </w:r>
          </w:p>
          <w:p w14:paraId="5F9759A1" w14:textId="768674EF" w:rsidR="004F0A0F" w:rsidRDefault="00693057" w:rsidP="00F604E2">
            <w:pPr>
              <w:snapToGrid w:val="0"/>
              <w:rPr>
                <w:bCs/>
                <w:sz w:val="18"/>
                <w:szCs w:val="18"/>
              </w:rPr>
            </w:pPr>
            <w:ins w:id="41" w:author="Eko Onggosanusi" w:date="2021-11-12T18:56:00Z">
              <w:r>
                <w:rPr>
                  <w:bCs/>
                  <w:sz w:val="18"/>
                  <w:szCs w:val="18"/>
                </w:rPr>
                <w:t>[Mod: I checked, there is no pool for this. Or perhaps I am wrong?]</w:t>
              </w:r>
            </w:ins>
          </w:p>
          <w:p w14:paraId="1F3C7D2B" w14:textId="77777777" w:rsidR="004F0A0F" w:rsidRDefault="004F0A0F" w:rsidP="00F604E2">
            <w:pPr>
              <w:snapToGrid w:val="0"/>
              <w:rPr>
                <w:bCs/>
                <w:sz w:val="18"/>
                <w:szCs w:val="18"/>
              </w:rPr>
            </w:pPr>
            <w:r>
              <w:rPr>
                <w:bCs/>
                <w:sz w:val="18"/>
                <w:szCs w:val="18"/>
              </w:rPr>
              <w:t xml:space="preserve">Regarding 1.4, 1.5, we provide our views in the above table. In general, we prefer to handle Rel-15/Rel-16 PCell/SCell BFR firstly, and then we can review the CBRA PCell-BFR. In our initial thoughts, it may be handled by </w:t>
            </w:r>
            <w:r w:rsidRPr="004F0A0F">
              <w:rPr>
                <w:bCs/>
                <w:sz w:val="18"/>
                <w:szCs w:val="18"/>
              </w:rPr>
              <w:t>Proposal 1.F</w:t>
            </w:r>
            <w:r>
              <w:rPr>
                <w:bCs/>
                <w:sz w:val="18"/>
                <w:szCs w:val="18"/>
              </w:rPr>
              <w:t xml:space="preserve"> together.</w:t>
            </w:r>
          </w:p>
          <w:p w14:paraId="6E9A99B5" w14:textId="77777777" w:rsidR="004F0A0F" w:rsidRDefault="004F0A0F" w:rsidP="00F604E2">
            <w:pPr>
              <w:snapToGrid w:val="0"/>
              <w:rPr>
                <w:bCs/>
                <w:sz w:val="18"/>
                <w:szCs w:val="18"/>
              </w:rPr>
            </w:pPr>
          </w:p>
          <w:p w14:paraId="768AC4CB" w14:textId="77777777" w:rsidR="004F0A0F" w:rsidRDefault="004F0A0F" w:rsidP="00F604E2">
            <w:pPr>
              <w:snapToGrid w:val="0"/>
              <w:rPr>
                <w:bCs/>
                <w:sz w:val="18"/>
                <w:szCs w:val="18"/>
              </w:rPr>
            </w:pPr>
            <w:r>
              <w:rPr>
                <w:bCs/>
                <w:sz w:val="18"/>
                <w:szCs w:val="18"/>
              </w:rPr>
              <w:t>Regarding 1.6, not support.</w:t>
            </w:r>
          </w:p>
          <w:p w14:paraId="44AC9B87" w14:textId="77777777" w:rsidR="004F0A0F" w:rsidRDefault="004F0A0F" w:rsidP="00F604E2">
            <w:pPr>
              <w:snapToGrid w:val="0"/>
              <w:rPr>
                <w:bCs/>
                <w:sz w:val="18"/>
                <w:szCs w:val="18"/>
              </w:rPr>
            </w:pPr>
          </w:p>
          <w:p w14:paraId="215CAD32" w14:textId="3C725025" w:rsidR="004F0A0F" w:rsidRDefault="004F0A0F" w:rsidP="00F604E2">
            <w:pPr>
              <w:snapToGrid w:val="0"/>
              <w:rPr>
                <w:bCs/>
                <w:sz w:val="18"/>
                <w:szCs w:val="18"/>
              </w:rPr>
            </w:pPr>
            <w:r>
              <w:rPr>
                <w:bCs/>
                <w:sz w:val="18"/>
                <w:szCs w:val="18"/>
              </w:rPr>
              <w:t>Regarding 1.7, Alt2, and the following part may NOT be needed, after reviewing the whole bullets.</w:t>
            </w:r>
          </w:p>
          <w:p w14:paraId="7B6D0DDC" w14:textId="77777777" w:rsidR="004F0A0F" w:rsidRPr="00EB7250" w:rsidRDefault="004F0A0F" w:rsidP="004F0A0F">
            <w:pPr>
              <w:numPr>
                <w:ilvl w:val="2"/>
                <w:numId w:val="13"/>
              </w:numPr>
              <w:snapToGrid w:val="0"/>
              <w:jc w:val="both"/>
              <w:rPr>
                <w:rFonts w:eastAsia="SimSun"/>
                <w:bCs/>
                <w:color w:val="000000" w:themeColor="text1"/>
                <w:sz w:val="18"/>
                <w:lang w:eastAsia="x-none"/>
              </w:rPr>
            </w:pPr>
            <w:r>
              <w:rPr>
                <w:rFonts w:eastAsia="SimSun"/>
                <w:color w:val="FF0000"/>
                <w:sz w:val="18"/>
                <w:lang w:eastAsia="x-none"/>
              </w:rPr>
              <w:t>[UE does not expect these CORESETs to be associated with CSS]</w:t>
            </w:r>
          </w:p>
          <w:p w14:paraId="6A086D64" w14:textId="4D5B5BBB" w:rsidR="004F0A0F" w:rsidRDefault="004F0A0F" w:rsidP="00F604E2">
            <w:pPr>
              <w:snapToGrid w:val="0"/>
              <w:rPr>
                <w:rFonts w:eastAsia="SimSun"/>
                <w:sz w:val="18"/>
                <w:szCs w:val="18"/>
                <w:lang w:eastAsia="zh-CN"/>
              </w:rPr>
            </w:pPr>
          </w:p>
        </w:tc>
      </w:tr>
      <w:tr w:rsidR="00F604E2" w:rsidRPr="00473088" w14:paraId="61DCFAF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0D4E1875" w:rsidR="00F604E2" w:rsidRDefault="00E479D1" w:rsidP="00F604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A3738" w14:textId="77777777" w:rsidR="00E479D1" w:rsidRDefault="00E479D1" w:rsidP="00E479D1">
            <w:pPr>
              <w:snapToGrid w:val="0"/>
              <w:rPr>
                <w:sz w:val="18"/>
                <w:szCs w:val="18"/>
                <w:lang w:eastAsia="zh-CN"/>
              </w:rPr>
            </w:pPr>
            <w:r w:rsidRPr="00870293">
              <w:rPr>
                <w:b/>
                <w:sz w:val="18"/>
                <w:szCs w:val="18"/>
                <w:lang w:eastAsia="zh-CN"/>
              </w:rPr>
              <w:t>Proposal 1.A.1</w:t>
            </w:r>
            <w:r>
              <w:rPr>
                <w:sz w:val="18"/>
                <w:szCs w:val="18"/>
                <w:lang w:eastAsia="zh-CN"/>
              </w:rPr>
              <w:t>: Support</w:t>
            </w:r>
          </w:p>
          <w:p w14:paraId="2555154B" w14:textId="77777777" w:rsidR="00E479D1" w:rsidRDefault="00E479D1" w:rsidP="00E479D1">
            <w:pPr>
              <w:snapToGrid w:val="0"/>
              <w:rPr>
                <w:sz w:val="18"/>
                <w:szCs w:val="18"/>
                <w:lang w:eastAsia="zh-CN"/>
              </w:rPr>
            </w:pPr>
            <w:r w:rsidRPr="00870293">
              <w:rPr>
                <w:b/>
                <w:sz w:val="18"/>
                <w:szCs w:val="18"/>
                <w:lang w:eastAsia="zh-CN"/>
              </w:rPr>
              <w:t>Proposal 1.A.2</w:t>
            </w:r>
            <w:r>
              <w:rPr>
                <w:sz w:val="18"/>
                <w:szCs w:val="18"/>
                <w:lang w:eastAsia="zh-CN"/>
              </w:rPr>
              <w:t>: Support</w:t>
            </w:r>
          </w:p>
          <w:p w14:paraId="4C1EAFB1" w14:textId="77777777" w:rsidR="00E479D1" w:rsidRDefault="00E479D1" w:rsidP="00E479D1">
            <w:pPr>
              <w:snapToGrid w:val="0"/>
              <w:rPr>
                <w:sz w:val="18"/>
                <w:szCs w:val="18"/>
                <w:lang w:eastAsia="zh-CN"/>
              </w:rPr>
            </w:pPr>
            <w:r w:rsidRPr="00870293">
              <w:rPr>
                <w:b/>
                <w:sz w:val="18"/>
                <w:szCs w:val="18"/>
                <w:lang w:eastAsia="zh-CN"/>
              </w:rPr>
              <w:t>Proposal 1.A.3</w:t>
            </w:r>
            <w:r>
              <w:rPr>
                <w:sz w:val="18"/>
                <w:szCs w:val="18"/>
                <w:lang w:eastAsia="zh-CN"/>
              </w:rPr>
              <w:t>: Support</w:t>
            </w:r>
          </w:p>
          <w:p w14:paraId="50470426" w14:textId="77777777" w:rsidR="00E479D1" w:rsidRDefault="00E479D1" w:rsidP="00E479D1">
            <w:pPr>
              <w:snapToGrid w:val="0"/>
              <w:rPr>
                <w:sz w:val="18"/>
                <w:szCs w:val="18"/>
                <w:lang w:eastAsia="zh-CN"/>
              </w:rPr>
            </w:pPr>
          </w:p>
          <w:p w14:paraId="4F770064" w14:textId="77777777" w:rsidR="00E479D1" w:rsidRDefault="00E479D1" w:rsidP="00E479D1">
            <w:pPr>
              <w:snapToGrid w:val="0"/>
              <w:rPr>
                <w:sz w:val="18"/>
                <w:szCs w:val="18"/>
                <w:lang w:eastAsia="zh-CN"/>
              </w:rPr>
            </w:pPr>
            <w:r w:rsidRPr="00870293">
              <w:rPr>
                <w:b/>
                <w:sz w:val="18"/>
                <w:szCs w:val="18"/>
                <w:lang w:eastAsia="zh-CN"/>
              </w:rPr>
              <w:t>Issue 1.4</w:t>
            </w:r>
            <w:r>
              <w:rPr>
                <w:sz w:val="18"/>
                <w:szCs w:val="18"/>
                <w:lang w:eastAsia="zh-CN"/>
              </w:rPr>
              <w:t>: First bracket, as the TCI state ID is common across the configured CCs it would seem that the beam should be applied across CCs. However, the RS corresponding to the new in different CCs could be different. Therefore, we suggest to remove the bracket with the following update:</w:t>
            </w:r>
          </w:p>
          <w:p w14:paraId="2356ED52" w14:textId="77777777" w:rsidR="00E479D1" w:rsidRDefault="00E479D1" w:rsidP="00E479D1">
            <w:pPr>
              <w:snapToGrid w:val="0"/>
              <w:rPr>
                <w:color w:val="FF0000"/>
                <w:sz w:val="18"/>
                <w:szCs w:val="18"/>
              </w:rPr>
            </w:pPr>
            <w:r w:rsidRPr="00F438F4">
              <w:rPr>
                <w:color w:val="FF0000"/>
                <w:sz w:val="18"/>
                <w:szCs w:val="18"/>
              </w:rPr>
              <w:t>Or</w:t>
            </w:r>
            <w:r>
              <w:rPr>
                <w:color w:val="FF0000"/>
                <w:sz w:val="18"/>
                <w:szCs w:val="18"/>
              </w:rPr>
              <w:t xml:space="preserve"> </w:t>
            </w:r>
            <w:r w:rsidRPr="00870293">
              <w:rPr>
                <w:color w:val="0000FF"/>
                <w:sz w:val="18"/>
                <w:szCs w:val="18"/>
              </w:rPr>
              <w:t xml:space="preserve">corresponding RS </w:t>
            </w:r>
            <w:r w:rsidRPr="00F438F4">
              <w:rPr>
                <w:color w:val="FF0000"/>
                <w:sz w:val="18"/>
                <w:szCs w:val="18"/>
              </w:rPr>
              <w:t>in a set of configured CCs with common TCI state ID activation and update</w:t>
            </w:r>
          </w:p>
          <w:p w14:paraId="58DB3954" w14:textId="77777777" w:rsidR="00E479D1" w:rsidRDefault="00E479D1" w:rsidP="00E479D1">
            <w:pPr>
              <w:snapToGrid w:val="0"/>
              <w:rPr>
                <w:sz w:val="18"/>
                <w:szCs w:val="18"/>
                <w:lang w:eastAsia="zh-CN"/>
              </w:rPr>
            </w:pPr>
            <w:r>
              <w:rPr>
                <w:sz w:val="18"/>
                <w:szCs w:val="18"/>
                <w:lang w:eastAsia="zh-CN"/>
              </w:rPr>
              <w:t>Second bracket is fine to remove. This could apply to CBRA BFR</w:t>
            </w:r>
          </w:p>
          <w:p w14:paraId="6D3343D9" w14:textId="77777777" w:rsidR="00E479D1" w:rsidRDefault="00E479D1" w:rsidP="00E479D1">
            <w:pPr>
              <w:snapToGrid w:val="0"/>
              <w:rPr>
                <w:sz w:val="18"/>
                <w:szCs w:val="18"/>
                <w:lang w:eastAsia="zh-CN"/>
              </w:rPr>
            </w:pPr>
          </w:p>
          <w:p w14:paraId="62BED118" w14:textId="77777777" w:rsidR="00E479D1" w:rsidRDefault="00E479D1" w:rsidP="00E479D1">
            <w:pPr>
              <w:snapToGrid w:val="0"/>
              <w:rPr>
                <w:sz w:val="18"/>
                <w:szCs w:val="18"/>
                <w:lang w:eastAsia="zh-CN"/>
              </w:rPr>
            </w:pPr>
            <w:r w:rsidRPr="00870293">
              <w:rPr>
                <w:b/>
                <w:sz w:val="18"/>
                <w:szCs w:val="18"/>
                <w:lang w:eastAsia="zh-CN"/>
              </w:rPr>
              <w:t>Issue 1.5</w:t>
            </w:r>
            <w:r>
              <w:rPr>
                <w:sz w:val="18"/>
                <w:szCs w:val="18"/>
                <w:lang w:eastAsia="zh-CN"/>
              </w:rPr>
              <w:t>: 1</w:t>
            </w:r>
            <w:r w:rsidRPr="00C21FBD">
              <w:rPr>
                <w:sz w:val="18"/>
                <w:szCs w:val="18"/>
                <w:vertAlign w:val="superscript"/>
                <w:lang w:eastAsia="zh-CN"/>
              </w:rPr>
              <w:t>st</w:t>
            </w:r>
            <w:r>
              <w:rPr>
                <w:sz w:val="18"/>
                <w:szCs w:val="18"/>
                <w:lang w:eastAsia="zh-CN"/>
              </w:rPr>
              <w:t xml:space="preserve"> bracket: As beam failure detection is done on the DL RS, for UL the new beam only applies in case of joint TCI state. In case of separate TCI state, failure of DL beam doesn’t imply failure of UL beam.</w:t>
            </w:r>
          </w:p>
          <w:p w14:paraId="4D6869E6" w14:textId="77777777" w:rsidR="00E479D1" w:rsidRDefault="00E479D1" w:rsidP="00E479D1">
            <w:pPr>
              <w:snapToGrid w:val="0"/>
              <w:rPr>
                <w:sz w:val="18"/>
                <w:szCs w:val="18"/>
                <w:lang w:eastAsia="zh-CN"/>
              </w:rPr>
            </w:pPr>
            <w:r>
              <w:rPr>
                <w:sz w:val="18"/>
                <w:szCs w:val="18"/>
                <w:lang w:eastAsia="zh-CN"/>
              </w:rPr>
              <w:lastRenderedPageBreak/>
              <w:t>For the second bracket, for UL, beam should follow the UL spatial filter of last PRACH transmission associated with the index q_new. This is also aligned with Rel-15/16 design. Therefore, suggest to remove bracket and update as follows: “</w:t>
            </w:r>
            <w:r w:rsidRPr="00011DB1">
              <w:rPr>
                <w:strike/>
                <w:color w:val="FF0000"/>
                <w:sz w:val="18"/>
                <w:szCs w:val="18"/>
              </w:rPr>
              <w:t>[</w:t>
            </w:r>
            <w:r w:rsidRPr="006955DA">
              <w:rPr>
                <w:color w:val="FF0000"/>
                <w:sz w:val="18"/>
                <w:szCs w:val="18"/>
              </w:rPr>
              <w:t xml:space="preserve">one associated with </w:t>
            </w:r>
            <w:r w:rsidRPr="00011DB1">
              <w:rPr>
                <w:strike/>
                <w:color w:val="0000FF"/>
                <w:sz w:val="18"/>
                <w:szCs w:val="18"/>
              </w:rPr>
              <w:t>the index q</w:t>
            </w:r>
            <w:r w:rsidRPr="00011DB1">
              <w:rPr>
                <w:strike/>
                <w:color w:val="0000FF"/>
                <w:sz w:val="18"/>
                <w:szCs w:val="18"/>
                <w:vertAlign w:val="subscript"/>
              </w:rPr>
              <w:t>new</w:t>
            </w:r>
            <w:r w:rsidRPr="00011DB1">
              <w:rPr>
                <w:strike/>
                <w:color w:val="0000FF"/>
                <w:sz w:val="18"/>
                <w:szCs w:val="18"/>
              </w:rPr>
              <w:t xml:space="preserve"> or</w:t>
            </w:r>
            <w:r w:rsidRPr="00011DB1">
              <w:rPr>
                <w:color w:val="0000FF"/>
                <w:sz w:val="18"/>
                <w:szCs w:val="18"/>
              </w:rPr>
              <w:t xml:space="preserve"> </w:t>
            </w:r>
            <w:r w:rsidRPr="006955DA">
              <w:rPr>
                <w:color w:val="FF0000"/>
                <w:sz w:val="18"/>
                <w:szCs w:val="18"/>
              </w:rPr>
              <w:t>the</w:t>
            </w:r>
            <w:r>
              <w:rPr>
                <w:color w:val="FF0000"/>
                <w:sz w:val="18"/>
                <w:szCs w:val="18"/>
              </w:rPr>
              <w:t xml:space="preserve"> </w:t>
            </w:r>
            <w:r w:rsidRPr="00011DB1">
              <w:rPr>
                <w:color w:val="0000FF"/>
                <w:sz w:val="18"/>
                <w:szCs w:val="18"/>
              </w:rPr>
              <w:t>UL spatial domain filter of</w:t>
            </w:r>
            <w:r>
              <w:rPr>
                <w:color w:val="0000FF"/>
                <w:sz w:val="18"/>
                <w:szCs w:val="18"/>
              </w:rPr>
              <w:t xml:space="preserve"> the</w:t>
            </w:r>
            <w:r w:rsidRPr="006955DA">
              <w:rPr>
                <w:color w:val="FF0000"/>
                <w:sz w:val="18"/>
                <w:szCs w:val="18"/>
              </w:rPr>
              <w:t xml:space="preserve"> last PRACH transmission</w:t>
            </w:r>
            <w:r>
              <w:rPr>
                <w:color w:val="FF0000"/>
                <w:sz w:val="18"/>
                <w:szCs w:val="18"/>
              </w:rPr>
              <w:t xml:space="preserve"> </w:t>
            </w:r>
            <w:r w:rsidRPr="00011DB1">
              <w:rPr>
                <w:color w:val="0000FF"/>
                <w:sz w:val="18"/>
                <w:szCs w:val="18"/>
              </w:rPr>
              <w:t>associated with the index q</w:t>
            </w:r>
            <w:r w:rsidRPr="00011DB1">
              <w:rPr>
                <w:color w:val="0000FF"/>
                <w:sz w:val="18"/>
                <w:szCs w:val="18"/>
                <w:vertAlign w:val="subscript"/>
              </w:rPr>
              <w:t>new</w:t>
            </w:r>
            <w:r w:rsidRPr="00011DB1">
              <w:rPr>
                <w:strike/>
                <w:color w:val="FF0000"/>
                <w:sz w:val="18"/>
                <w:szCs w:val="18"/>
              </w:rPr>
              <w:t>]</w:t>
            </w:r>
            <w:r>
              <w:rPr>
                <w:sz w:val="18"/>
                <w:szCs w:val="18"/>
                <w:lang w:eastAsia="zh-CN"/>
              </w:rPr>
              <w:t>”</w:t>
            </w:r>
          </w:p>
          <w:p w14:paraId="39B370C6" w14:textId="77777777" w:rsidR="00E479D1" w:rsidRDefault="00E479D1" w:rsidP="00E479D1">
            <w:pPr>
              <w:snapToGrid w:val="0"/>
              <w:rPr>
                <w:sz w:val="18"/>
                <w:szCs w:val="18"/>
                <w:lang w:eastAsia="zh-CN"/>
              </w:rPr>
            </w:pPr>
            <w:r>
              <w:rPr>
                <w:sz w:val="18"/>
                <w:szCs w:val="18"/>
                <w:lang w:eastAsia="zh-CN"/>
              </w:rPr>
              <w:t>Third bracket as the TCI state ID is common across the configured CCs it would seem that the beam should be applied across CCs based on the spatial filter of the last PRACH.</w:t>
            </w:r>
          </w:p>
          <w:p w14:paraId="33FA3C10" w14:textId="77777777" w:rsidR="00E479D1" w:rsidRDefault="00E479D1" w:rsidP="00E479D1">
            <w:pPr>
              <w:snapToGrid w:val="0"/>
              <w:rPr>
                <w:sz w:val="18"/>
                <w:szCs w:val="18"/>
                <w:lang w:eastAsia="zh-CN"/>
              </w:rPr>
            </w:pPr>
            <w:r>
              <w:rPr>
                <w:sz w:val="18"/>
                <w:szCs w:val="18"/>
                <w:lang w:eastAsia="zh-CN"/>
              </w:rPr>
              <w:t>Fourth bracket is fine to remove. This could apply to CBRA BFR</w:t>
            </w:r>
          </w:p>
          <w:p w14:paraId="21DF0D61" w14:textId="77777777" w:rsidR="00E479D1" w:rsidRDefault="00E479D1" w:rsidP="00E479D1">
            <w:pPr>
              <w:snapToGrid w:val="0"/>
              <w:rPr>
                <w:sz w:val="18"/>
                <w:szCs w:val="18"/>
                <w:lang w:eastAsia="zh-CN"/>
              </w:rPr>
            </w:pPr>
          </w:p>
          <w:p w14:paraId="0510F45F" w14:textId="77777777" w:rsidR="00E479D1" w:rsidRDefault="00E479D1" w:rsidP="00E479D1">
            <w:pPr>
              <w:snapToGrid w:val="0"/>
              <w:rPr>
                <w:sz w:val="18"/>
                <w:szCs w:val="18"/>
                <w:lang w:eastAsia="zh-CN"/>
              </w:rPr>
            </w:pPr>
            <w:r w:rsidRPr="00C21FBD">
              <w:rPr>
                <w:b/>
                <w:sz w:val="18"/>
                <w:szCs w:val="18"/>
                <w:lang w:eastAsia="zh-CN"/>
              </w:rPr>
              <w:t>Proposal 1.E</w:t>
            </w:r>
            <w:r>
              <w:rPr>
                <w:sz w:val="18"/>
                <w:szCs w:val="18"/>
                <w:lang w:eastAsia="zh-CN"/>
              </w:rPr>
              <w:t>: Support</w:t>
            </w:r>
          </w:p>
          <w:p w14:paraId="767B817A" w14:textId="77777777" w:rsidR="00E479D1" w:rsidRDefault="00E479D1" w:rsidP="00E479D1">
            <w:pPr>
              <w:snapToGrid w:val="0"/>
              <w:rPr>
                <w:sz w:val="18"/>
                <w:szCs w:val="18"/>
                <w:lang w:eastAsia="zh-CN"/>
              </w:rPr>
            </w:pPr>
          </w:p>
          <w:p w14:paraId="7D8491DE" w14:textId="7B232286" w:rsidR="00F604E2" w:rsidRPr="00450D5C" w:rsidRDefault="00E479D1" w:rsidP="00E479D1">
            <w:pPr>
              <w:snapToGrid w:val="0"/>
              <w:rPr>
                <w:rFonts w:eastAsia="SimSun"/>
                <w:b/>
                <w:sz w:val="18"/>
                <w:szCs w:val="18"/>
                <w:lang w:eastAsia="zh-CN"/>
              </w:rPr>
            </w:pPr>
            <w:r w:rsidRPr="00C21FBD">
              <w:rPr>
                <w:b/>
                <w:sz w:val="18"/>
                <w:szCs w:val="18"/>
                <w:lang w:eastAsia="zh-CN"/>
              </w:rPr>
              <w:t>Issue 1.7</w:t>
            </w:r>
            <w:r>
              <w:rPr>
                <w:sz w:val="18"/>
                <w:szCs w:val="18"/>
                <w:lang w:eastAsia="zh-CN"/>
              </w:rPr>
              <w:t>: Support Alt2 with sub-bullet.</w:t>
            </w:r>
          </w:p>
        </w:tc>
      </w:tr>
      <w:tr w:rsidR="00091197" w:rsidRPr="00473088" w14:paraId="64ED60EB"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7B878C0B" w:rsidR="00091197" w:rsidRDefault="00091197" w:rsidP="00091197">
            <w:pPr>
              <w:snapToGrid w:val="0"/>
              <w:rPr>
                <w:rFonts w:eastAsiaTheme="minorEastAsia"/>
                <w:sz w:val="18"/>
                <w:szCs w:val="18"/>
                <w:lang w:eastAsia="zh-CN"/>
              </w:rPr>
            </w:pPr>
            <w:r>
              <w:rPr>
                <w:rFonts w:eastAsiaTheme="minorEastAsia" w:hint="eastAsia"/>
                <w:sz w:val="18"/>
                <w:szCs w:val="18"/>
                <w:lang w:eastAsia="zh-CN"/>
              </w:rPr>
              <w:lastRenderedPageBreak/>
              <w:t>C</w:t>
            </w:r>
            <w:r>
              <w:rPr>
                <w:rFonts w:eastAsiaTheme="minorEastAsia"/>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6B449" w14:textId="77777777" w:rsidR="00091197" w:rsidRDefault="00091197" w:rsidP="00091197">
            <w:pPr>
              <w:snapToGrid w:val="0"/>
              <w:rPr>
                <w:rFonts w:eastAsia="SimSun"/>
                <w:sz w:val="18"/>
                <w:szCs w:val="18"/>
                <w:lang w:eastAsia="zh-CN"/>
              </w:rPr>
            </w:pPr>
            <w:r>
              <w:rPr>
                <w:rFonts w:eastAsia="SimSun" w:hint="eastAsia"/>
                <w:sz w:val="18"/>
                <w:szCs w:val="18"/>
                <w:lang w:eastAsia="zh-CN"/>
              </w:rPr>
              <w:t>I</w:t>
            </w:r>
            <w:r>
              <w:rPr>
                <w:rFonts w:eastAsia="SimSun"/>
                <w:sz w:val="18"/>
                <w:szCs w:val="18"/>
                <w:lang w:eastAsia="zh-CN"/>
              </w:rPr>
              <w:t xml:space="preserve">ssue 1.7: We have one question for Alt3. </w:t>
            </w:r>
          </w:p>
          <w:p w14:paraId="7F0E5C06" w14:textId="3CFF9884" w:rsidR="00091197" w:rsidRDefault="00091197" w:rsidP="00091197">
            <w:pPr>
              <w:snapToGrid w:val="0"/>
              <w:rPr>
                <w:rFonts w:eastAsia="SimSun"/>
                <w:sz w:val="18"/>
                <w:szCs w:val="18"/>
                <w:lang w:eastAsia="zh-CN"/>
              </w:rPr>
            </w:pPr>
            <w:r>
              <w:rPr>
                <w:rFonts w:eastAsia="SimSun"/>
                <w:sz w:val="18"/>
                <w:szCs w:val="18"/>
                <w:lang w:eastAsia="zh-CN"/>
              </w:rPr>
              <w:t xml:space="preserve">For Alt3, </w:t>
            </w:r>
            <w:r w:rsidRPr="00063E9F">
              <w:rPr>
                <w:color w:val="000000" w:themeColor="text1"/>
                <w:sz w:val="18"/>
                <w:lang w:eastAsia="x-none"/>
              </w:rPr>
              <w:t>whether UE to apply the indicated Rel-17 TCI state can be configured per search space set</w:t>
            </w:r>
            <w:r>
              <w:rPr>
                <w:color w:val="000000" w:themeColor="text1"/>
                <w:sz w:val="18"/>
                <w:lang w:eastAsia="x-none"/>
              </w:rPr>
              <w:t xml:space="preserve">. If two </w:t>
            </w:r>
            <w:r w:rsidRPr="00063E9F">
              <w:rPr>
                <w:color w:val="000000" w:themeColor="text1"/>
                <w:sz w:val="18"/>
                <w:lang w:eastAsia="x-none"/>
              </w:rPr>
              <w:t>search space set</w:t>
            </w:r>
            <w:r>
              <w:rPr>
                <w:color w:val="000000" w:themeColor="text1"/>
                <w:sz w:val="18"/>
                <w:lang w:eastAsia="x-none"/>
              </w:rPr>
              <w:t>s associated to the same CORESET, one search space set is configured as to apply the indicated Rel-17 TCI, the other is configured as not to apply, how should UE assume the TCI state of the CORESET?</w:t>
            </w:r>
          </w:p>
        </w:tc>
      </w:tr>
      <w:tr w:rsidR="00091197" w:rsidRPr="00473088" w14:paraId="5B4A3EB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51387334" w:rsidR="00091197" w:rsidRDefault="00FE6776" w:rsidP="00091197">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869EE" w14:textId="77777777" w:rsidR="00FE6776" w:rsidRDefault="00FE6776" w:rsidP="00FE6776">
            <w:pPr>
              <w:snapToGrid w:val="0"/>
              <w:rPr>
                <w:rFonts w:eastAsia="SimSun"/>
                <w:sz w:val="18"/>
                <w:szCs w:val="18"/>
                <w:lang w:eastAsia="zh-CN"/>
              </w:rPr>
            </w:pPr>
            <w:r>
              <w:rPr>
                <w:rFonts w:eastAsia="SimSun"/>
                <w:sz w:val="18"/>
                <w:szCs w:val="18"/>
                <w:lang w:eastAsia="zh-CN"/>
              </w:rPr>
              <w:t>After some offline discussion, we suggest the following update for Alt2 of issue 1.7:</w:t>
            </w:r>
          </w:p>
          <w:p w14:paraId="40F4B9B6" w14:textId="77777777" w:rsidR="00FE6776" w:rsidRDefault="00FE6776" w:rsidP="00FE6776">
            <w:pPr>
              <w:snapToGrid w:val="0"/>
              <w:rPr>
                <w:rFonts w:eastAsia="SimSun"/>
                <w:sz w:val="18"/>
                <w:szCs w:val="18"/>
                <w:lang w:eastAsia="zh-CN"/>
              </w:rPr>
            </w:pPr>
          </w:p>
          <w:p w14:paraId="0785447A" w14:textId="77777777" w:rsidR="00FE6776" w:rsidRPr="0087219B" w:rsidRDefault="00FE6776" w:rsidP="00FE6776">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1EA0A921" w14:textId="77777777" w:rsidR="00FE6776" w:rsidRPr="00651CFD" w:rsidRDefault="00FE6776" w:rsidP="00FE6776">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w:t>
            </w:r>
            <w:r w:rsidRPr="000946C3">
              <w:rPr>
                <w:rFonts w:eastAsia="SimSun"/>
                <w:color w:val="FF0000"/>
                <w:sz w:val="18"/>
                <w:lang w:eastAsia="x-none"/>
              </w:rPr>
              <w:t xml:space="preserve">other than CORESET#0 </w:t>
            </w:r>
            <w:r w:rsidRPr="0087219B">
              <w:rPr>
                <w:rFonts w:eastAsia="SimSun"/>
                <w:color w:val="000000" w:themeColor="text1"/>
                <w:sz w:val="18"/>
                <w:lang w:eastAsia="x-none"/>
              </w:rPr>
              <w:t xml:space="preserve">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p>
          <w:p w14:paraId="1485224B" w14:textId="77777777" w:rsidR="00FE6776" w:rsidRPr="000946C3" w:rsidRDefault="00FE6776" w:rsidP="00FE6776">
            <w:pPr>
              <w:numPr>
                <w:ilvl w:val="2"/>
                <w:numId w:val="13"/>
              </w:numPr>
              <w:snapToGrid w:val="0"/>
              <w:jc w:val="both"/>
              <w:rPr>
                <w:rFonts w:eastAsia="SimSun"/>
                <w:bCs/>
                <w:strike/>
                <w:color w:val="000000" w:themeColor="text1"/>
                <w:sz w:val="18"/>
                <w:lang w:eastAsia="x-none"/>
              </w:rPr>
            </w:pPr>
            <w:r w:rsidRPr="000946C3">
              <w:rPr>
                <w:rFonts w:eastAsia="SimSun"/>
                <w:strike/>
                <w:color w:val="FF0000"/>
                <w:sz w:val="18"/>
                <w:lang w:eastAsia="x-none"/>
              </w:rPr>
              <w:t>[UE does not expect these CORESETs to be associated with CSS]</w:t>
            </w:r>
          </w:p>
          <w:p w14:paraId="52815FC7" w14:textId="77777777" w:rsidR="00FE6776" w:rsidRPr="00BF63A0" w:rsidRDefault="00FE6776" w:rsidP="00FE6776">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 on</w:t>
            </w:r>
            <w:r>
              <w:rPr>
                <w:color w:val="000000" w:themeColor="text1"/>
                <w:sz w:val="18"/>
                <w:lang w:eastAsia="x-none"/>
              </w:rPr>
              <w:t xml:space="preserve"> </w:t>
            </w:r>
            <w:r w:rsidRPr="000946C3">
              <w:rPr>
                <w:rFonts w:eastAsia="SimSun"/>
                <w:color w:val="FF0000"/>
                <w:sz w:val="18"/>
                <w:lang w:eastAsia="x-none"/>
              </w:rPr>
              <w:t xml:space="preserve">CORESET#0 </w:t>
            </w:r>
            <w:r>
              <w:rPr>
                <w:rFonts w:eastAsia="SimSun"/>
                <w:color w:val="FF0000"/>
                <w:sz w:val="18"/>
                <w:lang w:eastAsia="x-none"/>
              </w:rPr>
              <w:t>or</w:t>
            </w:r>
            <w:r w:rsidRPr="00F972F4">
              <w:rPr>
                <w:color w:val="000000" w:themeColor="text1"/>
                <w:sz w:val="18"/>
                <w:lang w:eastAsia="x-none"/>
              </w:rPr>
              <w:t xml:space="preserve"> a CORESET</w:t>
            </w:r>
            <w:r>
              <w:rPr>
                <w:color w:val="000000" w:themeColor="text1"/>
                <w:sz w:val="18"/>
                <w:lang w:eastAsia="x-none"/>
              </w:rPr>
              <w:t xml:space="preserve"> </w:t>
            </w:r>
            <w:r w:rsidRPr="000946C3">
              <w:rPr>
                <w:rFonts w:eastAsia="SimSun"/>
                <w:color w:val="FF0000"/>
                <w:sz w:val="18"/>
                <w:lang w:eastAsia="x-none"/>
              </w:rPr>
              <w:t>other than CORESET</w:t>
            </w:r>
            <w:r>
              <w:rPr>
                <w:rFonts w:eastAsia="SimSun"/>
                <w:color w:val="FF0000"/>
                <w:sz w:val="18"/>
                <w:lang w:eastAsia="x-none"/>
              </w:rPr>
              <w:t>#0</w:t>
            </w:r>
            <w:r w:rsidRPr="00F972F4">
              <w:rPr>
                <w:color w:val="000000" w:themeColor="text1"/>
                <w:sz w:val="18"/>
                <w:lang w:eastAsia="x-none"/>
              </w:rPr>
              <w:t xml:space="preserve">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SS set and the respective PDSCH reception, whether</w:t>
            </w:r>
            <w:r>
              <w:rPr>
                <w:color w:val="000000" w:themeColor="text1"/>
                <w:sz w:val="18"/>
                <w:lang w:eastAsia="x-none"/>
              </w:rPr>
              <w:t xml:space="preserve"> </w:t>
            </w:r>
            <w:r w:rsidRPr="00BB6CA9">
              <w:rPr>
                <w:color w:val="FF0000"/>
                <w:sz w:val="18"/>
                <w:lang w:eastAsia="x-none"/>
              </w:rPr>
              <w:t xml:space="preserve">or not </w:t>
            </w:r>
            <w:r w:rsidRPr="00F972F4">
              <w:rPr>
                <w:color w:val="000000" w:themeColor="text1"/>
                <w:sz w:val="18"/>
                <w:lang w:eastAsia="x-none"/>
              </w:rPr>
              <w:t>UE to apply the indicated Rel-17 TCI state</w:t>
            </w:r>
            <w:r>
              <w:rPr>
                <w:color w:val="000000" w:themeColor="text1"/>
                <w:sz w:val="18"/>
                <w:lang w:eastAsia="x-none"/>
              </w:rPr>
              <w:t xml:space="preserve"> </w:t>
            </w:r>
            <w:r w:rsidRPr="00BB6CA9">
              <w:rPr>
                <w:color w:val="FF0000"/>
                <w:sz w:val="18"/>
                <w:lang w:eastAsia="x-none"/>
              </w:rPr>
              <w:t xml:space="preserve">is determined </w:t>
            </w:r>
            <w:r w:rsidRPr="00BB6CA9">
              <w:rPr>
                <w:strike/>
                <w:color w:val="FF0000"/>
                <w:sz w:val="18"/>
                <w:lang w:eastAsia="x-none"/>
              </w:rPr>
              <w:t>can be configured</w:t>
            </w:r>
            <w:r w:rsidRPr="00BB6CA9">
              <w:rPr>
                <w:rFonts w:eastAsia="PMingLiU"/>
                <w:color w:val="FF0000"/>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 xml:space="preserve">RRC </w:t>
            </w:r>
            <w:r w:rsidRPr="00BB6CA9">
              <w:rPr>
                <w:color w:val="FF0000"/>
                <w:sz w:val="18"/>
                <w:lang w:eastAsia="x-none"/>
              </w:rPr>
              <w:t>configuration</w:t>
            </w:r>
          </w:p>
          <w:p w14:paraId="4844288A" w14:textId="77777777" w:rsidR="00FE6776" w:rsidRDefault="00FE6776" w:rsidP="00FE6776">
            <w:pPr>
              <w:snapToGrid w:val="0"/>
              <w:rPr>
                <w:rFonts w:eastAsia="SimSun"/>
                <w:sz w:val="18"/>
                <w:szCs w:val="18"/>
                <w:lang w:eastAsia="zh-CN"/>
              </w:rPr>
            </w:pPr>
          </w:p>
          <w:p w14:paraId="66BF7DCE" w14:textId="79D40867" w:rsidR="00091197" w:rsidRDefault="00FE6776" w:rsidP="00FE6776">
            <w:pPr>
              <w:snapToGrid w:val="0"/>
              <w:rPr>
                <w:sz w:val="18"/>
                <w:szCs w:val="18"/>
                <w:lang w:eastAsia="zh-CN"/>
              </w:rPr>
            </w:pPr>
            <w:r>
              <w:rPr>
                <w:rFonts w:eastAsia="SimSun"/>
                <w:sz w:val="18"/>
                <w:szCs w:val="18"/>
                <w:lang w:eastAsia="zh-CN"/>
              </w:rPr>
              <w:t>CORESET#0 has special handling as it doesn’t have a PDCCH-TCI-list.</w:t>
            </w:r>
          </w:p>
        </w:tc>
      </w:tr>
      <w:tr w:rsidR="002D4DD9" w:rsidRPr="00473088" w14:paraId="0BF78241"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B251B" w14:textId="7EF21D52" w:rsidR="002D4DD9" w:rsidRPr="002D4DD9" w:rsidRDefault="002D4DD9" w:rsidP="00091197">
            <w:pPr>
              <w:snapToGrid w:val="0"/>
              <w:rPr>
                <w:rFonts w:eastAsia="PMingLiU"/>
                <w:sz w:val="18"/>
                <w:szCs w:val="18"/>
                <w:lang w:eastAsia="zh-TW"/>
              </w:rPr>
            </w:pPr>
            <w:r w:rsidRPr="002D4DD9">
              <w:rPr>
                <w:rFonts w:hint="eastAsia"/>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B83AE" w14:textId="6C62D513" w:rsidR="002D4DD9" w:rsidRDefault="002D4DD9" w:rsidP="00FE6776">
            <w:pPr>
              <w:snapToGrid w:val="0"/>
              <w:rPr>
                <w:rFonts w:eastAsia="SimSun"/>
                <w:sz w:val="18"/>
                <w:szCs w:val="18"/>
                <w:lang w:eastAsia="zh-CN"/>
              </w:rPr>
            </w:pPr>
            <w:r>
              <w:rPr>
                <w:rFonts w:eastAsia="SimSun"/>
                <w:sz w:val="18"/>
                <w:szCs w:val="18"/>
                <w:lang w:eastAsia="zh-CN"/>
              </w:rPr>
              <w:t>On Issue 1.7, we are supportive of Samsung’s suggestion. It is proper to preclude CORESET#0 from the list that always shares the indicated Rel-17 TCI state. In one example, for inter-cell BM, NW will not (cannot) configure CORESET#0 to share the indicated Rel-17 TCI state.</w:t>
            </w:r>
          </w:p>
        </w:tc>
      </w:tr>
      <w:tr w:rsidR="00091197" w:rsidRPr="00473088" w14:paraId="582C5BE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0B4229CA" w:rsidR="00091197" w:rsidRDefault="00FE3C18" w:rsidP="00091197">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C526F" w14:textId="7D5E3C9A" w:rsidR="00BA01B8" w:rsidRPr="00BA01B8" w:rsidRDefault="00BA01B8" w:rsidP="00091197">
            <w:pPr>
              <w:snapToGrid w:val="0"/>
              <w:rPr>
                <w:sz w:val="18"/>
                <w:szCs w:val="18"/>
                <w:lang w:eastAsia="zh-CN"/>
              </w:rPr>
            </w:pPr>
            <w:r w:rsidRPr="00BA01B8">
              <w:rPr>
                <w:sz w:val="18"/>
                <w:szCs w:val="18"/>
                <w:lang w:eastAsia="zh-CN"/>
              </w:rPr>
              <w:t>Views updated in the table</w:t>
            </w:r>
          </w:p>
          <w:p w14:paraId="1F1E0D85" w14:textId="77777777" w:rsidR="00BA01B8" w:rsidRDefault="00BA01B8" w:rsidP="00091197">
            <w:pPr>
              <w:snapToGrid w:val="0"/>
              <w:rPr>
                <w:b/>
                <w:bCs/>
                <w:sz w:val="18"/>
                <w:szCs w:val="18"/>
                <w:lang w:eastAsia="zh-CN"/>
              </w:rPr>
            </w:pPr>
          </w:p>
          <w:p w14:paraId="3931CFBC" w14:textId="74CC739D" w:rsidR="00091197" w:rsidRDefault="00FE3C18" w:rsidP="00091197">
            <w:pPr>
              <w:snapToGrid w:val="0"/>
              <w:rPr>
                <w:sz w:val="18"/>
                <w:szCs w:val="18"/>
                <w:lang w:eastAsia="zh-CN"/>
              </w:rPr>
            </w:pPr>
            <w:r>
              <w:rPr>
                <w:b/>
                <w:bCs/>
                <w:sz w:val="18"/>
                <w:szCs w:val="18"/>
                <w:lang w:eastAsia="zh-CN"/>
              </w:rPr>
              <w:t xml:space="preserve">Proposal 1.A.3: </w:t>
            </w:r>
            <w:r>
              <w:rPr>
                <w:sz w:val="18"/>
                <w:szCs w:val="18"/>
                <w:lang w:eastAsia="zh-CN"/>
              </w:rPr>
              <w:t xml:space="preserve">We don’t see why the sub-bullet should be added. The </w:t>
            </w:r>
            <w:r w:rsidR="005619DD">
              <w:rPr>
                <w:sz w:val="18"/>
                <w:szCs w:val="18"/>
                <w:lang w:eastAsia="zh-CN"/>
              </w:rPr>
              <w:t xml:space="preserve">comment from Docomo is not very clear for us. We may understand including “in a band” </w:t>
            </w:r>
            <w:r w:rsidR="009E0990">
              <w:rPr>
                <w:sz w:val="18"/>
                <w:szCs w:val="18"/>
                <w:lang w:eastAsia="zh-CN"/>
              </w:rPr>
              <w:t xml:space="preserve">with some assumption that the beam is same for a given band, but using the restriction on the supported number of configured TCI states is not clear. Additionally, it may be up to network configuration to even support </w:t>
            </w:r>
            <w:r w:rsidR="00C124A8">
              <w:rPr>
                <w:sz w:val="18"/>
                <w:szCs w:val="18"/>
                <w:lang w:eastAsia="zh-CN"/>
              </w:rPr>
              <w:t xml:space="preserve">different frameworks in different CCs within a band. Note that restriction of Rel-17 TCI within a band also means that in bands configured with Rel-17 TCI, mTRP will not work. </w:t>
            </w:r>
          </w:p>
          <w:p w14:paraId="2B0BB095" w14:textId="77777777" w:rsidR="00C124A8" w:rsidRDefault="00C124A8" w:rsidP="00091197">
            <w:pPr>
              <w:snapToGrid w:val="0"/>
              <w:rPr>
                <w:sz w:val="18"/>
                <w:szCs w:val="18"/>
                <w:lang w:eastAsia="zh-CN"/>
              </w:rPr>
            </w:pPr>
          </w:p>
          <w:p w14:paraId="05BDA9EB" w14:textId="19820C8E" w:rsidR="00C124A8" w:rsidRPr="00FE3C18" w:rsidRDefault="00A52B76" w:rsidP="00091197">
            <w:pPr>
              <w:snapToGrid w:val="0"/>
              <w:rPr>
                <w:sz w:val="18"/>
                <w:szCs w:val="18"/>
                <w:lang w:eastAsia="zh-CN"/>
              </w:rPr>
            </w:pPr>
            <w:r w:rsidRPr="00BA01B8">
              <w:rPr>
                <w:b/>
                <w:bCs/>
                <w:sz w:val="18"/>
                <w:szCs w:val="18"/>
                <w:lang w:eastAsia="zh-CN"/>
              </w:rPr>
              <w:t>Issue 1.7:</w:t>
            </w:r>
            <w:r>
              <w:rPr>
                <w:sz w:val="18"/>
                <w:szCs w:val="18"/>
                <w:lang w:eastAsia="zh-CN"/>
              </w:rPr>
              <w:t xml:space="preserve"> </w:t>
            </w:r>
            <w:r w:rsidR="00BA01B8">
              <w:rPr>
                <w:sz w:val="18"/>
                <w:szCs w:val="18"/>
                <w:lang w:eastAsia="zh-CN"/>
              </w:rPr>
              <w:t xml:space="preserve">Support Alt-2. </w:t>
            </w:r>
            <w:r>
              <w:rPr>
                <w:sz w:val="18"/>
                <w:szCs w:val="18"/>
                <w:lang w:eastAsia="zh-CN"/>
              </w:rPr>
              <w:t xml:space="preserve">Ok with Samsung’s update. </w:t>
            </w:r>
          </w:p>
        </w:tc>
      </w:tr>
      <w:tr w:rsidR="00706216" w:rsidRPr="00473088" w14:paraId="13114FD3"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235C" w14:textId="7A3A8F4C" w:rsidR="00706216" w:rsidRPr="00706216" w:rsidRDefault="00706216" w:rsidP="00091197">
            <w:pPr>
              <w:snapToGrid w:val="0"/>
              <w:rPr>
                <w:rFonts w:eastAsia="MS Mincho"/>
                <w:sz w:val="18"/>
                <w:szCs w:val="18"/>
                <w:lang w:eastAsia="ja-JP"/>
              </w:rPr>
            </w:pPr>
            <w:r>
              <w:rPr>
                <w:rFonts w:eastAsia="MS Mincho" w:hint="eastAsia"/>
                <w:sz w:val="18"/>
                <w:szCs w:val="18"/>
                <w:lang w:eastAsia="ja-JP"/>
              </w:rPr>
              <w:t>NTT Docomo</w:t>
            </w:r>
            <w:r>
              <w:rPr>
                <w:rFonts w:eastAsia="MS Mincho"/>
                <w:sz w:val="18"/>
                <w:szCs w:val="18"/>
                <w:lang w:eastAsia="ja-JP"/>
              </w:rPr>
              <w:t>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748A0" w14:textId="326F5AC8" w:rsidR="00706216" w:rsidRDefault="00706216" w:rsidP="00706216">
            <w:pPr>
              <w:snapToGrid w:val="0"/>
              <w:rPr>
                <w:rFonts w:eastAsia="MS Mincho"/>
                <w:sz w:val="18"/>
                <w:szCs w:val="18"/>
                <w:lang w:eastAsia="ja-JP"/>
              </w:rPr>
            </w:pPr>
            <w:r>
              <w:rPr>
                <w:rFonts w:eastAsia="MS Mincho" w:hint="eastAsia"/>
                <w:sz w:val="18"/>
                <w:szCs w:val="18"/>
                <w:lang w:eastAsia="ja-JP"/>
              </w:rPr>
              <w:t>Proposal 1.A.3: Re Intel</w:t>
            </w:r>
            <w:r>
              <w:rPr>
                <w:rFonts w:eastAsia="MS Mincho"/>
                <w:sz w:val="18"/>
                <w:szCs w:val="18"/>
                <w:lang w:eastAsia="ja-JP"/>
              </w:rPr>
              <w:t>’s comment. The sub-bullet is added just in case Rel.17 TCI state supports less number of RRC-configured TCI state than Rel.15 TCI state in UE feature (which we don’t hope). With the sub-bullet, if Rel.17 TCI state supports less number of RRC-configured TCI state than Rel.15 TCI state, proposal 1.A.3 is not applied.</w:t>
            </w:r>
          </w:p>
          <w:p w14:paraId="24CE9D00" w14:textId="73C69F9A" w:rsidR="00706216" w:rsidRPr="00706216" w:rsidRDefault="00706216" w:rsidP="00706216">
            <w:pPr>
              <w:snapToGrid w:val="0"/>
              <w:rPr>
                <w:rFonts w:eastAsia="MS Mincho"/>
                <w:sz w:val="18"/>
                <w:szCs w:val="18"/>
                <w:lang w:eastAsia="ja-JP"/>
              </w:rPr>
            </w:pPr>
            <w:r>
              <w:rPr>
                <w:rFonts w:eastAsia="MS Mincho"/>
                <w:sz w:val="18"/>
                <w:szCs w:val="18"/>
                <w:lang w:eastAsia="ja-JP"/>
              </w:rPr>
              <w:t xml:space="preserve">But, on the other hand, we agree with Intel’s concern. </w:t>
            </w:r>
            <w:r w:rsidRPr="00706216">
              <w:rPr>
                <w:rFonts w:eastAsia="MS Mincho"/>
                <w:sz w:val="18"/>
                <w:szCs w:val="18"/>
                <w:lang w:eastAsia="ja-JP"/>
              </w:rPr>
              <w:t>In Rel.17, many features except 8.1.1 are enhanced based on Rel.15/16 TCI state/spatial-relation (e.g. M-TRP, Coverage enh.,</w:t>
            </w:r>
            <w:r>
              <w:rPr>
                <w:rFonts w:eastAsia="MS Mincho"/>
                <w:sz w:val="18"/>
                <w:szCs w:val="18"/>
                <w:lang w:eastAsia="ja-JP"/>
              </w:rPr>
              <w:t xml:space="preserve"> etc.</w:t>
            </w:r>
            <w:r w:rsidRPr="00706216">
              <w:rPr>
                <w:rFonts w:eastAsia="MS Mincho"/>
                <w:sz w:val="18"/>
                <w:szCs w:val="18"/>
                <w:lang w:eastAsia="ja-JP"/>
              </w:rPr>
              <w:t>).</w:t>
            </w:r>
          </w:p>
          <w:p w14:paraId="5EDE5936" w14:textId="7A32A92D" w:rsidR="00706216" w:rsidRPr="00706216" w:rsidRDefault="00706216" w:rsidP="00F65F89">
            <w:pPr>
              <w:snapToGrid w:val="0"/>
              <w:rPr>
                <w:rFonts w:eastAsia="MS Mincho"/>
                <w:sz w:val="18"/>
                <w:szCs w:val="18"/>
                <w:lang w:eastAsia="ja-JP"/>
              </w:rPr>
            </w:pPr>
            <w:r>
              <w:rPr>
                <w:rFonts w:eastAsia="MS Mincho"/>
                <w:sz w:val="18"/>
                <w:szCs w:val="18"/>
                <w:lang w:eastAsia="ja-JP"/>
              </w:rPr>
              <w:t>Based on Proposal 1.A.3, i</w:t>
            </w:r>
            <w:r w:rsidRPr="00706216">
              <w:rPr>
                <w:rFonts w:eastAsia="MS Mincho"/>
                <w:sz w:val="18"/>
                <w:szCs w:val="18"/>
                <w:lang w:eastAsia="ja-JP"/>
              </w:rPr>
              <w:t>f unified TCI state is configured in any of CC, these features cannot be configured. In other word, if NW configures any of these features in any of CC, NW cannot configure Rel. 17 TCI state.</w:t>
            </w:r>
            <w:r>
              <w:rPr>
                <w:rFonts w:eastAsia="MS Mincho"/>
                <w:sz w:val="18"/>
                <w:szCs w:val="18"/>
                <w:lang w:eastAsia="ja-JP"/>
              </w:rPr>
              <w:t xml:space="preserve"> We think this is too restrictive, and we </w:t>
            </w:r>
            <w:r w:rsidR="00F65F89">
              <w:rPr>
                <w:rFonts w:eastAsia="MS Mincho"/>
                <w:sz w:val="18"/>
                <w:szCs w:val="18"/>
                <w:lang w:eastAsia="ja-JP"/>
              </w:rPr>
              <w:t>need to</w:t>
            </w:r>
            <w:r>
              <w:rPr>
                <w:rFonts w:eastAsia="MS Mincho"/>
                <w:sz w:val="18"/>
                <w:szCs w:val="18"/>
                <w:lang w:eastAsia="ja-JP"/>
              </w:rPr>
              <w:t xml:space="preserve"> consider this issue more. Otherwise, the applicability of unified TCI state becomes too limited.</w:t>
            </w:r>
            <w:r w:rsidR="00F65F89">
              <w:rPr>
                <w:rFonts w:eastAsia="MS Mincho"/>
                <w:sz w:val="18"/>
                <w:szCs w:val="18"/>
                <w:lang w:eastAsia="ja-JP"/>
              </w:rPr>
              <w:t xml:space="preserve"> We’d like to postpone the decision of Proposal 1.A.3, because we think Proposal 1.A.3 is not urgent but it makes big limitation.</w:t>
            </w:r>
          </w:p>
        </w:tc>
      </w:tr>
      <w:tr w:rsidR="00693057" w:rsidRPr="00473088" w14:paraId="1711C96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7B743" w14:textId="7604315D" w:rsidR="00693057" w:rsidRDefault="00693057" w:rsidP="00091197">
            <w:pPr>
              <w:snapToGrid w:val="0"/>
              <w:rPr>
                <w:rFonts w:eastAsia="MS Mincho" w:hint="eastAsia"/>
                <w:sz w:val="18"/>
                <w:szCs w:val="18"/>
                <w:lang w:eastAsia="ja-JP"/>
              </w:rPr>
            </w:pPr>
            <w:r>
              <w:rPr>
                <w:rFonts w:eastAsia="MS Mincho"/>
                <w:sz w:val="18"/>
                <w:szCs w:val="18"/>
                <w:lang w:eastAsia="ja-JP"/>
              </w:rPr>
              <w:t>Mod V15</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59836" w14:textId="031AFA35" w:rsidR="00693057" w:rsidRDefault="00693057" w:rsidP="00706216">
            <w:pPr>
              <w:snapToGrid w:val="0"/>
              <w:rPr>
                <w:rFonts w:eastAsia="MS Mincho"/>
                <w:b/>
                <w:color w:val="3333FF"/>
                <w:sz w:val="18"/>
                <w:szCs w:val="18"/>
                <w:lang w:eastAsia="ja-JP"/>
              </w:rPr>
            </w:pPr>
            <w:r w:rsidRPr="00693057">
              <w:rPr>
                <w:rFonts w:eastAsia="MS Mincho"/>
                <w:b/>
                <w:color w:val="3333FF"/>
                <w:sz w:val="18"/>
                <w:szCs w:val="18"/>
                <w:lang w:eastAsia="ja-JP"/>
              </w:rPr>
              <w:t>Updated Alt2 description per input from Samsung and MediaTek which also addresses the issue when a CORESET is associated with CS and a USS (which should not be ruled out as proposed by vivo).</w:t>
            </w:r>
          </w:p>
          <w:p w14:paraId="3CFD7049" w14:textId="61C980BA" w:rsidR="00693057" w:rsidRDefault="00693057" w:rsidP="00706216">
            <w:pPr>
              <w:snapToGrid w:val="0"/>
              <w:rPr>
                <w:rFonts w:eastAsia="MS Mincho"/>
                <w:b/>
                <w:color w:val="3333FF"/>
                <w:sz w:val="18"/>
                <w:szCs w:val="18"/>
                <w:lang w:eastAsia="ja-JP"/>
              </w:rPr>
            </w:pPr>
          </w:p>
          <w:p w14:paraId="0A5C591C" w14:textId="64F0305C" w:rsidR="00693057" w:rsidRPr="00693057" w:rsidRDefault="00693057" w:rsidP="00706216">
            <w:pPr>
              <w:snapToGrid w:val="0"/>
              <w:rPr>
                <w:rFonts w:eastAsia="MS Mincho"/>
                <w:b/>
                <w:color w:val="3333FF"/>
                <w:sz w:val="18"/>
                <w:szCs w:val="18"/>
                <w:lang w:eastAsia="ja-JP"/>
              </w:rPr>
            </w:pPr>
            <w:r>
              <w:rPr>
                <w:rFonts w:eastAsia="MS Mincho"/>
                <w:b/>
                <w:color w:val="3333FF"/>
                <w:sz w:val="18"/>
                <w:szCs w:val="18"/>
                <w:lang w:eastAsia="ja-JP"/>
              </w:rPr>
              <w:t>Also added proposal 1.H back with revision.</w:t>
            </w:r>
          </w:p>
          <w:p w14:paraId="2D5E55E4" w14:textId="024CF37C" w:rsidR="00693057" w:rsidRDefault="00693057" w:rsidP="00706216">
            <w:pPr>
              <w:snapToGrid w:val="0"/>
              <w:rPr>
                <w:rFonts w:eastAsia="MS Mincho" w:hint="eastAsia"/>
                <w:sz w:val="18"/>
                <w:szCs w:val="18"/>
                <w:lang w:eastAsia="ja-JP"/>
              </w:rPr>
            </w:pPr>
          </w:p>
        </w:tc>
      </w:tr>
    </w:tbl>
    <w:p w14:paraId="082F9933" w14:textId="33F984FC" w:rsidR="00F378E1" w:rsidRDefault="00F378E1">
      <w:pPr>
        <w:snapToGrid w:val="0"/>
        <w:spacing w:after="120" w:line="288" w:lineRule="auto"/>
        <w:jc w:val="both"/>
        <w:rPr>
          <w:rFonts w:eastAsia="Malgun Gothic"/>
          <w:sz w:val="20"/>
          <w:szCs w:val="20"/>
        </w:rPr>
      </w:pPr>
    </w:p>
    <w:p w14:paraId="4804EFA4" w14:textId="15BA0F3B"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77"/>
        <w:gridCol w:w="2700"/>
      </w:tblGrid>
      <w:tr w:rsidR="007E0FC5" w14:paraId="7E3FCDCE"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7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D147DD" w14:paraId="2FAE49F0"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182B" w14:textId="4E8E54C3" w:rsidR="00D147DD" w:rsidRDefault="00F03572" w:rsidP="00D147DD">
            <w:pPr>
              <w:snapToGrid w:val="0"/>
              <w:rPr>
                <w:sz w:val="18"/>
                <w:szCs w:val="18"/>
              </w:rPr>
            </w:pPr>
            <w:r>
              <w:rPr>
                <w:sz w:val="18"/>
                <w:szCs w:val="18"/>
              </w:rPr>
              <w:lastRenderedPageBreak/>
              <w:t>2.1</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77EB3" w14:textId="1A807364" w:rsidR="00D147DD" w:rsidRDefault="00D147DD" w:rsidP="00D147DD">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 xml:space="preserve">On </w:t>
            </w:r>
            <w:r w:rsidRPr="0053127A">
              <w:rPr>
                <w:sz w:val="18"/>
                <w:szCs w:val="20"/>
              </w:rPr>
              <w:t xml:space="preserve">Rel-17 enhancements for </w:t>
            </w:r>
            <w:r w:rsidR="008A6774" w:rsidRPr="0053127A">
              <w:rPr>
                <w:sz w:val="18"/>
                <w:szCs w:val="20"/>
              </w:rPr>
              <w:t xml:space="preserve">PCell and SCell BFR in </w:t>
            </w:r>
            <w:r w:rsidRPr="0053127A">
              <w:rPr>
                <w:sz w:val="18"/>
                <w:szCs w:val="20"/>
              </w:rPr>
              <w:t xml:space="preserve">inter-cell beam management, </w:t>
            </w:r>
            <w:r w:rsidRPr="0053127A">
              <w:rPr>
                <w:rFonts w:eastAsia="Malgun Gothic"/>
                <w:sz w:val="18"/>
                <w:szCs w:val="20"/>
                <w:lang w:eastAsia="en-US"/>
              </w:rPr>
              <w:t xml:space="preserve">support to configure </w:t>
            </w:r>
            <w:r w:rsidR="00CD7B19" w:rsidRPr="0053127A">
              <w:rPr>
                <w:rFonts w:eastAsia="Malgun Gothic"/>
                <w:sz w:val="18"/>
                <w:szCs w:val="20"/>
                <w:lang w:eastAsia="en-US"/>
              </w:rPr>
              <w:t>an</w:t>
            </w:r>
            <w:r w:rsidRPr="0053127A">
              <w:rPr>
                <w:rFonts w:eastAsia="Malgun Gothic"/>
                <w:sz w:val="18"/>
                <w:szCs w:val="20"/>
                <w:lang w:eastAsia="en-US"/>
              </w:rPr>
              <w:t xml:space="preserve"> SSB </w:t>
            </w:r>
            <w:r w:rsidR="00CD7B19" w:rsidRPr="0053127A">
              <w:rPr>
                <w:rFonts w:eastAsia="Malgun Gothic"/>
                <w:sz w:val="18"/>
                <w:szCs w:val="20"/>
                <w:lang w:eastAsia="en-US"/>
              </w:rPr>
              <w:t xml:space="preserve">associated with a PCI different from the PCI of the serving cell </w:t>
            </w:r>
            <w:r w:rsidRPr="0053127A">
              <w:rPr>
                <w:rFonts w:eastAsia="Malgun Gothic"/>
                <w:sz w:val="18"/>
                <w:szCs w:val="20"/>
                <w:lang w:eastAsia="en-US"/>
              </w:rPr>
              <w:t>for candidate beam detection</w:t>
            </w:r>
            <w:ins w:id="42" w:author="Eko Onggosanusi" w:date="2021-11-12T19:05:00Z">
              <w:r w:rsidR="00BE551C">
                <w:rPr>
                  <w:rFonts w:eastAsia="Malgun Gothic"/>
                  <w:sz w:val="18"/>
                  <w:szCs w:val="20"/>
                  <w:lang w:eastAsia="en-US"/>
                </w:rPr>
                <w:t xml:space="preserve"> [and BFD-RS]</w:t>
              </w:r>
            </w:ins>
            <w:r w:rsidRPr="0053127A">
              <w:rPr>
                <w:rFonts w:eastAsia="Malgun Gothic"/>
                <w:sz w:val="18"/>
                <w:szCs w:val="20"/>
                <w:lang w:eastAsia="en-US"/>
              </w:rPr>
              <w:t>.</w:t>
            </w:r>
          </w:p>
          <w:p w14:paraId="438F52AF" w14:textId="5DC67B06" w:rsidR="00D147DD" w:rsidRDefault="00D147DD" w:rsidP="00D147DD">
            <w:pPr>
              <w:snapToGrid w:val="0"/>
              <w:jc w:val="both"/>
              <w:rPr>
                <w:b/>
                <w:sz w:val="18"/>
                <w:szCs w:val="20"/>
                <w:u w:val="single"/>
              </w:rPr>
            </w:pPr>
          </w:p>
          <w:p w14:paraId="6C63E6B4" w14:textId="22AF776D" w:rsidR="00D147DD" w:rsidRPr="00123597" w:rsidRDefault="00D147DD" w:rsidP="00D147DD">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00BA4812">
              <w:rPr>
                <w:color w:val="3333FF"/>
                <w:sz w:val="18"/>
                <w:szCs w:val="20"/>
              </w:rPr>
              <w:t xml:space="preserve">This proposal </w:t>
            </w:r>
            <w:r w:rsidR="0053247A">
              <w:rPr>
                <w:color w:val="3333FF"/>
                <w:sz w:val="18"/>
                <w:szCs w:val="20"/>
              </w:rPr>
              <w:t>facilitate</w:t>
            </w:r>
            <w:r w:rsidR="00CE2989">
              <w:rPr>
                <w:color w:val="3333FF"/>
                <w:sz w:val="18"/>
                <w:szCs w:val="20"/>
              </w:rPr>
              <w:t>s</w:t>
            </w:r>
            <w:r w:rsidR="00BA4812">
              <w:rPr>
                <w:color w:val="3333FF"/>
                <w:sz w:val="18"/>
                <w:szCs w:val="20"/>
              </w:rPr>
              <w:t xml:space="preserve"> the support of “inter-cell BF</w:t>
            </w:r>
            <w:r w:rsidR="00CE2989">
              <w:rPr>
                <w:color w:val="3333FF"/>
                <w:sz w:val="18"/>
                <w:szCs w:val="20"/>
              </w:rPr>
              <w:t>R”</w:t>
            </w:r>
          </w:p>
          <w:p w14:paraId="43553117" w14:textId="77777777" w:rsidR="00D147DD" w:rsidRPr="00845CC9" w:rsidRDefault="00D147DD" w:rsidP="00BA4812">
            <w:pPr>
              <w:snapToGrid w:val="0"/>
              <w:rPr>
                <w:b/>
                <w:sz w:val="18"/>
                <w:szCs w:val="18"/>
                <w:u w:val="single"/>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CA784" w14:textId="34526C7F" w:rsidR="00D147DD" w:rsidRDefault="00D147DD" w:rsidP="00D147DD">
            <w:pPr>
              <w:snapToGrid w:val="0"/>
              <w:rPr>
                <w:b/>
                <w:sz w:val="18"/>
                <w:szCs w:val="18"/>
              </w:rPr>
            </w:pPr>
            <w:r>
              <w:rPr>
                <w:b/>
                <w:sz w:val="18"/>
                <w:szCs w:val="18"/>
              </w:rPr>
              <w:t>Proposal 2.C.2:</w:t>
            </w:r>
          </w:p>
          <w:p w14:paraId="688325D2" w14:textId="1F6F0AB2" w:rsidR="00D147DD" w:rsidRDefault="00D147DD" w:rsidP="00C45DD1">
            <w:pPr>
              <w:pStyle w:val="ListParagraph"/>
              <w:numPr>
                <w:ilvl w:val="0"/>
                <w:numId w:val="17"/>
              </w:numPr>
              <w:snapToGrid w:val="0"/>
              <w:spacing w:after="0" w:line="240" w:lineRule="auto"/>
              <w:rPr>
                <w:sz w:val="18"/>
                <w:szCs w:val="18"/>
              </w:rPr>
            </w:pPr>
            <w:r w:rsidRPr="00D147DD">
              <w:rPr>
                <w:b/>
                <w:sz w:val="18"/>
                <w:szCs w:val="18"/>
              </w:rPr>
              <w:t>Support/fine</w:t>
            </w:r>
            <w:r w:rsidRPr="00D147DD">
              <w:rPr>
                <w:sz w:val="18"/>
                <w:szCs w:val="18"/>
              </w:rPr>
              <w:t>:</w:t>
            </w:r>
            <w:r w:rsidR="00BC1967">
              <w:rPr>
                <w:sz w:val="18"/>
                <w:szCs w:val="18"/>
              </w:rPr>
              <w:t xml:space="preserve"> Samsung</w:t>
            </w:r>
            <w:r w:rsidR="00F92BC5">
              <w:rPr>
                <w:sz w:val="18"/>
                <w:szCs w:val="18"/>
              </w:rPr>
              <w:t>, Intel</w:t>
            </w:r>
            <w:r w:rsidR="00BA2424">
              <w:rPr>
                <w:sz w:val="18"/>
                <w:szCs w:val="18"/>
              </w:rPr>
              <w:t>, NEC</w:t>
            </w:r>
            <w:r w:rsidR="00CF3A0D">
              <w:rPr>
                <w:sz w:val="18"/>
                <w:szCs w:val="18"/>
              </w:rPr>
              <w:t>, NTT Docomo</w:t>
            </w:r>
            <w:r w:rsidR="008A6774">
              <w:rPr>
                <w:sz w:val="18"/>
                <w:szCs w:val="18"/>
              </w:rPr>
              <w:t>,</w:t>
            </w:r>
            <w:r w:rsidR="008848F8">
              <w:rPr>
                <w:sz w:val="18"/>
                <w:szCs w:val="18"/>
              </w:rPr>
              <w:t xml:space="preserve"> Futurewei</w:t>
            </w:r>
            <w:r w:rsidR="00897F21">
              <w:rPr>
                <w:sz w:val="18"/>
                <w:szCs w:val="18"/>
              </w:rPr>
              <w:t>, QC</w:t>
            </w:r>
            <w:r w:rsidR="0042267B">
              <w:rPr>
                <w:sz w:val="18"/>
                <w:szCs w:val="18"/>
              </w:rPr>
              <w:t>, CATT</w:t>
            </w:r>
            <w:r w:rsidR="00184527">
              <w:rPr>
                <w:sz w:val="18"/>
                <w:szCs w:val="18"/>
              </w:rPr>
              <w:t>, Apple</w:t>
            </w:r>
            <w:r w:rsidR="005F420B">
              <w:rPr>
                <w:sz w:val="18"/>
                <w:szCs w:val="18"/>
              </w:rPr>
              <w:t xml:space="preserve">, </w:t>
            </w:r>
            <w:r w:rsidR="005F79BA">
              <w:rPr>
                <w:sz w:val="18"/>
                <w:szCs w:val="18"/>
              </w:rPr>
              <w:t>[</w:t>
            </w:r>
            <w:r w:rsidR="005F420B">
              <w:rPr>
                <w:sz w:val="18"/>
                <w:szCs w:val="18"/>
              </w:rPr>
              <w:t>Nokia/NSB</w:t>
            </w:r>
            <w:r w:rsidR="005F79BA">
              <w:rPr>
                <w:sz w:val="18"/>
                <w:szCs w:val="18"/>
              </w:rPr>
              <w:t>]</w:t>
            </w:r>
          </w:p>
          <w:p w14:paraId="364928C8" w14:textId="79184FFC" w:rsidR="00D147DD" w:rsidRPr="00D147DD" w:rsidRDefault="00D147DD" w:rsidP="00C45DD1">
            <w:pPr>
              <w:pStyle w:val="ListParagraph"/>
              <w:numPr>
                <w:ilvl w:val="0"/>
                <w:numId w:val="17"/>
              </w:numPr>
              <w:snapToGrid w:val="0"/>
              <w:spacing w:after="0" w:line="240" w:lineRule="auto"/>
              <w:rPr>
                <w:sz w:val="18"/>
                <w:szCs w:val="18"/>
              </w:rPr>
            </w:pPr>
            <w:r w:rsidRPr="00D147DD">
              <w:rPr>
                <w:b/>
                <w:sz w:val="18"/>
                <w:szCs w:val="18"/>
              </w:rPr>
              <w:t>Concern:</w:t>
            </w:r>
            <w:r w:rsidR="00302FEF">
              <w:rPr>
                <w:rFonts w:ascii="PMingLiU" w:eastAsia="PMingLiU" w:hAnsi="PMingLiU" w:hint="eastAsia"/>
                <w:b/>
                <w:sz w:val="18"/>
                <w:szCs w:val="18"/>
                <w:lang w:eastAsia="zh-TW"/>
              </w:rPr>
              <w:t xml:space="preserve"> </w:t>
            </w:r>
            <w:r w:rsidR="00302FEF" w:rsidRPr="00302FEF">
              <w:rPr>
                <w:rFonts w:hint="eastAsia"/>
                <w:sz w:val="18"/>
                <w:szCs w:val="18"/>
              </w:rPr>
              <w:t>MTK</w:t>
            </w:r>
            <w:r w:rsidR="0053127A">
              <w:rPr>
                <w:sz w:val="18"/>
                <w:szCs w:val="18"/>
              </w:rPr>
              <w:t>, Ericsson, vivo</w:t>
            </w:r>
            <w:r w:rsidR="00394E8E">
              <w:rPr>
                <w:sz w:val="18"/>
                <w:szCs w:val="18"/>
              </w:rPr>
              <w:t>, Sony</w:t>
            </w:r>
            <w:r w:rsidR="00661F4D">
              <w:rPr>
                <w:sz w:val="18"/>
                <w:szCs w:val="18"/>
              </w:rPr>
              <w:t>, CMCC</w:t>
            </w:r>
            <w:r w:rsidR="00BE551C">
              <w:rPr>
                <w:sz w:val="18"/>
                <w:szCs w:val="18"/>
              </w:rPr>
              <w:t xml:space="preserve">, ZTE (Rel-18), </w:t>
            </w:r>
            <w:r w:rsidR="00394E8E">
              <w:rPr>
                <w:sz w:val="18"/>
                <w:szCs w:val="18"/>
              </w:rPr>
              <w:t xml:space="preserve"> </w:t>
            </w:r>
          </w:p>
        </w:tc>
      </w:tr>
      <w:tr w:rsidR="00F03572" w14:paraId="3B6F0A3D"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550B3" w14:textId="5FEBAFAC" w:rsidR="00F03572" w:rsidRDefault="00F03572" w:rsidP="00D147DD">
            <w:pPr>
              <w:snapToGrid w:val="0"/>
              <w:rPr>
                <w:sz w:val="18"/>
                <w:szCs w:val="18"/>
              </w:rPr>
            </w:pPr>
            <w:r>
              <w:rPr>
                <w:sz w:val="18"/>
                <w:szCs w:val="18"/>
              </w:rPr>
              <w:t>2.2</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B9DBF" w14:textId="77777777" w:rsidR="00F03572" w:rsidRPr="00F03572" w:rsidRDefault="00F03572" w:rsidP="00F03572">
            <w:pPr>
              <w:snapToGrid w:val="0"/>
              <w:rPr>
                <w:rFonts w:ascii="Times" w:eastAsia="Batang" w:hAnsi="Times"/>
                <w:sz w:val="18"/>
                <w:szCs w:val="18"/>
                <w:highlight w:val="green"/>
                <w:lang w:val="en-GB" w:eastAsia="en-US"/>
              </w:rPr>
            </w:pPr>
            <w:r w:rsidRPr="00F03572">
              <w:rPr>
                <w:rFonts w:ascii="Times" w:eastAsia="Batang" w:hAnsi="Times"/>
                <w:b/>
                <w:sz w:val="18"/>
                <w:szCs w:val="18"/>
                <w:highlight w:val="green"/>
                <w:lang w:val="en-GB" w:eastAsia="en-US"/>
              </w:rPr>
              <w:t>Agreement</w:t>
            </w:r>
          </w:p>
          <w:p w14:paraId="21CF5DBD" w14:textId="77777777" w:rsidR="00F03572" w:rsidRPr="00F03572" w:rsidRDefault="00F03572" w:rsidP="00F03572">
            <w:pPr>
              <w:snapToGrid w:val="0"/>
              <w:rPr>
                <w:rFonts w:ascii="Times" w:eastAsia="MS Mincho" w:hAnsi="Times"/>
                <w:bCs/>
                <w:sz w:val="18"/>
                <w:szCs w:val="18"/>
                <w:lang w:val="en-GB" w:eastAsia="ja-JP"/>
              </w:rPr>
            </w:pPr>
            <w:r w:rsidRPr="00F03572">
              <w:rPr>
                <w:rFonts w:ascii="Times" w:eastAsia="Batang" w:hAnsi="Times"/>
                <w:sz w:val="18"/>
                <w:szCs w:val="18"/>
                <w:lang w:val="en-GB" w:eastAsia="en-US"/>
              </w:rPr>
              <w:t xml:space="preserve">On Rel-17 enhancements for inter-cell beam management and inter-cell mTRP, a CSI-SSB-ResourceSet configured for L1-RSRP measurement/reporting includes at least a set of SSB indices where </w:t>
            </w:r>
            <w:r w:rsidRPr="00F03572">
              <w:rPr>
                <w:rFonts w:ascii="Times" w:eastAsia="MS Mincho" w:hAnsi="Times"/>
                <w:bCs/>
                <w:sz w:val="18"/>
                <w:szCs w:val="18"/>
                <w:lang w:val="en-GB" w:eastAsia="ja-JP"/>
              </w:rPr>
              <w:t>PCI indices are</w:t>
            </w:r>
            <w:r w:rsidRPr="00F03572">
              <w:rPr>
                <w:rFonts w:ascii="Times" w:eastAsia="Batang" w:hAnsi="Times"/>
                <w:sz w:val="18"/>
                <w:szCs w:val="18"/>
                <w:lang w:val="en-GB" w:eastAsia="en-US"/>
              </w:rPr>
              <w:t xml:space="preserve"> associated with the set of SSB indices, respectively. </w:t>
            </w:r>
            <w:r w:rsidRPr="00F03572">
              <w:rPr>
                <w:rFonts w:ascii="Times" w:eastAsia="MS Mincho" w:hAnsi="Times"/>
                <w:bCs/>
                <w:sz w:val="18"/>
                <w:szCs w:val="18"/>
                <w:lang w:val="en-GB" w:eastAsia="ja-JP"/>
              </w:rPr>
              <w:t>The PCI indices refer to PCIs within the set of PCIs configured for inter-cell beam management or inter-cell multi-TRP.</w:t>
            </w:r>
          </w:p>
          <w:p w14:paraId="2B4BDBBA" w14:textId="77777777" w:rsidR="00F03572" w:rsidRPr="00F03572" w:rsidRDefault="00F03572" w:rsidP="00C45DD1">
            <w:pPr>
              <w:numPr>
                <w:ilvl w:val="0"/>
                <w:numId w:val="18"/>
              </w:numPr>
              <w:snapToGrid w:val="0"/>
              <w:rPr>
                <w:rFonts w:ascii="Times" w:eastAsia="Batang" w:hAnsi="Times"/>
                <w:sz w:val="18"/>
                <w:szCs w:val="18"/>
                <w:lang w:val="en-GB" w:eastAsia="x-none"/>
              </w:rPr>
            </w:pPr>
            <w:r w:rsidRPr="00F03572">
              <w:rPr>
                <w:rFonts w:ascii="Times" w:eastAsia="MS Mincho" w:hAnsi="Times"/>
                <w:bCs/>
                <w:sz w:val="18"/>
                <w:szCs w:val="18"/>
                <w:lang w:val="en-GB" w:eastAsia="ja-JP"/>
              </w:rPr>
              <w:t>The additionalInfo associated with SSB(s) with PCI(s) different from the serving cell agreed in RAN1 Agenda Item 8.1.2.2 is also applicable to inter-cell BM</w:t>
            </w:r>
          </w:p>
          <w:p w14:paraId="18392DAA" w14:textId="77777777" w:rsidR="00F03572" w:rsidRPr="00F03572" w:rsidRDefault="00F03572" w:rsidP="00C45DD1">
            <w:pPr>
              <w:numPr>
                <w:ilvl w:val="0"/>
                <w:numId w:val="18"/>
              </w:numPr>
              <w:snapToGrid w:val="0"/>
              <w:rPr>
                <w:rFonts w:ascii="Times" w:eastAsia="Batang" w:hAnsi="Times"/>
                <w:sz w:val="18"/>
                <w:szCs w:val="18"/>
                <w:lang w:val="en-GB" w:eastAsia="x-none"/>
              </w:rPr>
            </w:pPr>
            <w:r w:rsidRPr="00F03572">
              <w:rPr>
                <w:rFonts w:ascii="Times" w:eastAsia="MS Mincho" w:hAnsi="Times"/>
                <w:bCs/>
                <w:sz w:val="18"/>
                <w:szCs w:val="18"/>
                <w:lang w:val="en-GB" w:eastAsia="ja-JP"/>
              </w:rPr>
              <w:t>Detailed signaling design is up to RAN2</w:t>
            </w:r>
          </w:p>
          <w:p w14:paraId="649983FC" w14:textId="77777777" w:rsidR="00F03572" w:rsidRPr="00F03572" w:rsidRDefault="00F03572" w:rsidP="00C45DD1">
            <w:pPr>
              <w:numPr>
                <w:ilvl w:val="0"/>
                <w:numId w:val="18"/>
              </w:numPr>
              <w:snapToGrid w:val="0"/>
              <w:rPr>
                <w:rFonts w:ascii="Times" w:eastAsia="Batang" w:hAnsi="Times"/>
                <w:sz w:val="18"/>
                <w:szCs w:val="18"/>
                <w:lang w:val="en-GB" w:eastAsia="x-none"/>
              </w:rPr>
            </w:pPr>
            <w:r w:rsidRPr="00F03572">
              <w:rPr>
                <w:rFonts w:ascii="Times" w:eastAsia="MS Mincho" w:hAnsi="Times"/>
                <w:bCs/>
                <w:color w:val="FF0000"/>
                <w:sz w:val="18"/>
                <w:szCs w:val="18"/>
                <w:lang w:val="en-GB" w:eastAsia="ja-JP"/>
              </w:rPr>
              <w:t>FFS (to be concluded in RAN1#107-e): Whether the above L1-RSRP measurement/reporting also includes group-based beam report for inter-cell mTRP</w:t>
            </w:r>
          </w:p>
          <w:p w14:paraId="643896B5" w14:textId="77777777" w:rsidR="00F03572" w:rsidRDefault="00F03572" w:rsidP="00F03572">
            <w:pPr>
              <w:snapToGrid w:val="0"/>
              <w:jc w:val="both"/>
              <w:rPr>
                <w:rFonts w:eastAsia="Malgun Gothic"/>
                <w:b/>
                <w:sz w:val="18"/>
                <w:szCs w:val="20"/>
                <w:u w:val="single"/>
                <w:lang w:val="en-GB" w:eastAsia="en-US"/>
              </w:rPr>
            </w:pPr>
          </w:p>
          <w:p w14:paraId="71376206" w14:textId="77777777" w:rsidR="00F03572" w:rsidRPr="00F03572" w:rsidRDefault="00F03572" w:rsidP="00F03572">
            <w:pPr>
              <w:snapToGrid w:val="0"/>
              <w:jc w:val="both"/>
              <w:rPr>
                <w:rFonts w:eastAsia="Malgun Gothic"/>
                <w:b/>
                <w:color w:val="3333FF"/>
                <w:sz w:val="18"/>
                <w:szCs w:val="20"/>
                <w:u w:val="single"/>
                <w:lang w:val="en-GB" w:eastAsia="en-US"/>
              </w:rPr>
            </w:pPr>
            <w:r w:rsidRPr="00F03572">
              <w:rPr>
                <w:rFonts w:eastAsia="Malgun Gothic"/>
                <w:b/>
                <w:color w:val="3333FF"/>
                <w:sz w:val="18"/>
                <w:szCs w:val="20"/>
                <w:u w:val="single"/>
                <w:lang w:val="en-GB" w:eastAsia="en-US"/>
              </w:rPr>
              <w:t xml:space="preserve">FL Note: </w:t>
            </w:r>
            <w:r w:rsidRPr="00F03572">
              <w:rPr>
                <w:rFonts w:eastAsia="Malgun Gothic"/>
                <w:color w:val="3333FF"/>
                <w:sz w:val="18"/>
                <w:szCs w:val="20"/>
                <w:lang w:val="en-GB" w:eastAsia="en-US"/>
              </w:rPr>
              <w:t>On the red FFS text</w:t>
            </w:r>
          </w:p>
          <w:p w14:paraId="3C5BA54E" w14:textId="77777777" w:rsidR="00F03572" w:rsidRPr="00F03572" w:rsidRDefault="00F03572" w:rsidP="00C45DD1">
            <w:pPr>
              <w:pStyle w:val="ListParagraph"/>
              <w:numPr>
                <w:ilvl w:val="0"/>
                <w:numId w:val="21"/>
              </w:numPr>
              <w:snapToGrid w:val="0"/>
              <w:spacing w:after="0" w:line="240" w:lineRule="auto"/>
              <w:jc w:val="both"/>
              <w:rPr>
                <w:rFonts w:eastAsia="Malgun Gothic"/>
                <w:b/>
                <w:color w:val="3333FF"/>
                <w:sz w:val="18"/>
                <w:szCs w:val="20"/>
                <w:u w:val="single"/>
                <w:lang w:val="en-GB"/>
              </w:rPr>
            </w:pPr>
            <w:r w:rsidRPr="00F03572">
              <w:rPr>
                <w:rFonts w:eastAsia="Malgun Gothic"/>
                <w:color w:val="3333FF"/>
                <w:sz w:val="18"/>
                <w:szCs w:val="20"/>
                <w:lang w:val="en-GB"/>
              </w:rPr>
              <w:t xml:space="preserve">‘Yes’ implies that group-based beam reporting is supported in the agreed L1-RSRP reporting for Rel-17 inter-cell mTRP </w:t>
            </w:r>
          </w:p>
          <w:p w14:paraId="43E12F1B" w14:textId="77777777" w:rsidR="00F03572" w:rsidRPr="00F03572" w:rsidRDefault="00F03572" w:rsidP="00C45DD1">
            <w:pPr>
              <w:pStyle w:val="ListParagraph"/>
              <w:numPr>
                <w:ilvl w:val="0"/>
                <w:numId w:val="21"/>
              </w:numPr>
              <w:snapToGrid w:val="0"/>
              <w:spacing w:after="0" w:line="240" w:lineRule="auto"/>
              <w:jc w:val="both"/>
              <w:rPr>
                <w:rFonts w:eastAsia="Malgun Gothic"/>
                <w:b/>
                <w:sz w:val="18"/>
                <w:szCs w:val="20"/>
                <w:u w:val="single"/>
                <w:lang w:val="en-GB"/>
              </w:rPr>
            </w:pPr>
            <w:r w:rsidRPr="00F03572">
              <w:rPr>
                <w:rFonts w:eastAsia="Malgun Gothic"/>
                <w:color w:val="3333FF"/>
                <w:sz w:val="18"/>
                <w:szCs w:val="20"/>
                <w:lang w:val="en-GB"/>
              </w:rPr>
              <w:t>‘No’ implies that group-based beam reporting is not supported in the agreed L1-RSRP reporting for Rel-17 inter-cell mTRP</w:t>
            </w:r>
          </w:p>
          <w:p w14:paraId="5EA5CF4C" w14:textId="41786C57" w:rsidR="00F03572" w:rsidRPr="00F03572" w:rsidRDefault="00F03572" w:rsidP="00F03572">
            <w:pPr>
              <w:pStyle w:val="ListParagraph"/>
              <w:snapToGrid w:val="0"/>
              <w:spacing w:after="0" w:line="240" w:lineRule="auto"/>
              <w:jc w:val="both"/>
              <w:rPr>
                <w:rFonts w:eastAsia="Malgun Gothic"/>
                <w:b/>
                <w:sz w:val="18"/>
                <w:szCs w:val="20"/>
                <w:u w:val="single"/>
                <w:lang w:val="en-GB"/>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D374B" w14:textId="77777777" w:rsidR="00F03572" w:rsidRDefault="00F03572" w:rsidP="00F03572">
            <w:pPr>
              <w:snapToGrid w:val="0"/>
              <w:rPr>
                <w:b/>
                <w:sz w:val="18"/>
                <w:szCs w:val="18"/>
              </w:rPr>
            </w:pPr>
            <w:r>
              <w:rPr>
                <w:b/>
                <w:sz w:val="18"/>
                <w:szCs w:val="18"/>
              </w:rPr>
              <w:t>Views on red FFS text:</w:t>
            </w:r>
          </w:p>
          <w:p w14:paraId="2AB4EFAA" w14:textId="12672AB0" w:rsidR="00F03572" w:rsidRPr="00F03572" w:rsidRDefault="00F03572" w:rsidP="00C45DD1">
            <w:pPr>
              <w:pStyle w:val="ListParagraph"/>
              <w:numPr>
                <w:ilvl w:val="0"/>
                <w:numId w:val="20"/>
              </w:numPr>
              <w:snapToGrid w:val="0"/>
              <w:spacing w:after="0" w:line="240" w:lineRule="auto"/>
              <w:rPr>
                <w:b/>
                <w:sz w:val="18"/>
                <w:szCs w:val="18"/>
              </w:rPr>
            </w:pPr>
            <w:r w:rsidRPr="00F03572">
              <w:rPr>
                <w:b/>
                <w:sz w:val="18"/>
                <w:szCs w:val="18"/>
              </w:rPr>
              <w:t>Yes:</w:t>
            </w:r>
            <w:r w:rsidR="00184527">
              <w:rPr>
                <w:b/>
                <w:sz w:val="18"/>
                <w:szCs w:val="18"/>
              </w:rPr>
              <w:t xml:space="preserve"> </w:t>
            </w:r>
            <w:r w:rsidR="00184527" w:rsidRPr="009D4F53">
              <w:rPr>
                <w:sz w:val="18"/>
                <w:szCs w:val="18"/>
              </w:rPr>
              <w:t>Apple</w:t>
            </w:r>
            <w:r w:rsidR="00D22CAD" w:rsidRPr="009D4F53">
              <w:rPr>
                <w:sz w:val="18"/>
                <w:szCs w:val="18"/>
              </w:rPr>
              <w:t>, NEC</w:t>
            </w:r>
            <w:r w:rsidR="004F0A0F">
              <w:rPr>
                <w:sz w:val="18"/>
                <w:szCs w:val="18"/>
              </w:rPr>
              <w:t>, ZTE</w:t>
            </w:r>
            <w:r w:rsidR="00BE551C">
              <w:rPr>
                <w:sz w:val="18"/>
                <w:szCs w:val="18"/>
              </w:rPr>
              <w:t>, CMCC</w:t>
            </w:r>
          </w:p>
          <w:p w14:paraId="1A0E8E1F" w14:textId="1BFB35FB" w:rsidR="00F03572" w:rsidRPr="00F03572" w:rsidRDefault="00F03572" w:rsidP="001C3061">
            <w:pPr>
              <w:pStyle w:val="ListParagraph"/>
              <w:numPr>
                <w:ilvl w:val="0"/>
                <w:numId w:val="17"/>
              </w:numPr>
              <w:snapToGrid w:val="0"/>
              <w:spacing w:after="0" w:line="240" w:lineRule="auto"/>
              <w:rPr>
                <w:b/>
                <w:sz w:val="18"/>
                <w:szCs w:val="18"/>
              </w:rPr>
            </w:pPr>
            <w:r w:rsidRPr="00F03572">
              <w:rPr>
                <w:b/>
                <w:sz w:val="18"/>
                <w:szCs w:val="18"/>
              </w:rPr>
              <w:t>No:</w:t>
            </w:r>
            <w:r w:rsidR="001C3061">
              <w:rPr>
                <w:rFonts w:ascii="PMingLiU" w:eastAsia="PMingLiU" w:hAnsi="PMingLiU" w:hint="eastAsia"/>
                <w:b/>
                <w:sz w:val="18"/>
                <w:szCs w:val="18"/>
                <w:lang w:eastAsia="zh-TW"/>
              </w:rPr>
              <w:t xml:space="preserve"> </w:t>
            </w:r>
            <w:r w:rsidR="001C3061" w:rsidRPr="001C3061">
              <w:rPr>
                <w:rFonts w:hint="eastAsia"/>
                <w:sz w:val="18"/>
                <w:szCs w:val="18"/>
              </w:rPr>
              <w:t>MTK</w:t>
            </w:r>
            <w:r w:rsidR="00E479D1">
              <w:rPr>
                <w:sz w:val="18"/>
                <w:szCs w:val="18"/>
              </w:rPr>
              <w:t>, Samsung</w:t>
            </w:r>
            <w:r w:rsidR="00BE551C">
              <w:rPr>
                <w:sz w:val="18"/>
                <w:szCs w:val="18"/>
              </w:rPr>
              <w:t xml:space="preserve">, NTT Docomo, </w:t>
            </w:r>
          </w:p>
        </w:tc>
      </w:tr>
      <w:tr w:rsidR="006955DA" w14:paraId="4FBA719A"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F264B" w14:textId="5AAC2815" w:rsidR="006955DA" w:rsidRDefault="006955DA" w:rsidP="006955DA">
            <w:pPr>
              <w:snapToGrid w:val="0"/>
              <w:rPr>
                <w:sz w:val="18"/>
                <w:szCs w:val="18"/>
              </w:rPr>
            </w:pPr>
            <w:r>
              <w:rPr>
                <w:sz w:val="18"/>
                <w:szCs w:val="18"/>
              </w:rPr>
              <w:t>2.3</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3EFE5" w14:textId="77D5409E" w:rsidR="00A46066" w:rsidRDefault="00A46066" w:rsidP="006955DA">
            <w:pPr>
              <w:snapToGrid w:val="0"/>
              <w:jc w:val="both"/>
              <w:rPr>
                <w:sz w:val="18"/>
                <w:szCs w:val="18"/>
              </w:rPr>
            </w:pPr>
            <w:r w:rsidRPr="00A46066">
              <w:rPr>
                <w:b/>
                <w:sz w:val="18"/>
                <w:szCs w:val="18"/>
                <w:u w:val="single"/>
              </w:rPr>
              <w:t>Proposed conclusion 2.D</w:t>
            </w:r>
            <w:r w:rsidRPr="00A46066">
              <w:rPr>
                <w:sz w:val="18"/>
                <w:szCs w:val="18"/>
              </w:rPr>
              <w:t xml:space="preserve">: </w:t>
            </w:r>
            <w:r w:rsidRPr="00A46066">
              <w:rPr>
                <w:sz w:val="18"/>
                <w:szCs w:val="18"/>
              </w:rPr>
              <w:t xml:space="preserve">On Rel-17 enhancements for inter-cell beam management and inter-cell mTRP, </w:t>
            </w:r>
            <w:r w:rsidRPr="00A46066">
              <w:rPr>
                <w:rFonts w:eastAsia="SimSun"/>
                <w:sz w:val="18"/>
                <w:szCs w:val="18"/>
              </w:rPr>
              <w:t>the UE behavior when there is overlap for L1-RSRP measurement for SSB associated with serving cell PCI and PCIs different from the serving cell PCI</w:t>
            </w:r>
            <w:r w:rsidRPr="00A46066">
              <w:rPr>
                <w:rFonts w:eastAsia="SimSun"/>
                <w:sz w:val="18"/>
                <w:szCs w:val="18"/>
              </w:rPr>
              <w:t xml:space="preserve">, there is no consensus on additional RAN1 specification impact </w:t>
            </w:r>
          </w:p>
          <w:p w14:paraId="1A6136EC" w14:textId="77777777" w:rsidR="00A46066" w:rsidRDefault="00A46066" w:rsidP="006955DA">
            <w:pPr>
              <w:snapToGrid w:val="0"/>
              <w:jc w:val="both"/>
              <w:rPr>
                <w:sz w:val="18"/>
                <w:szCs w:val="18"/>
              </w:rPr>
            </w:pPr>
          </w:p>
          <w:p w14:paraId="1E84C88A" w14:textId="35AA529E" w:rsidR="00A46066" w:rsidRPr="008728F8" w:rsidRDefault="00A46066" w:rsidP="00A46066">
            <w:pPr>
              <w:snapToGrid w:val="0"/>
              <w:rPr>
                <w:rFonts w:ascii="Times" w:eastAsia="Batang" w:hAnsi="Times"/>
                <w:b/>
                <w:color w:val="3333FF"/>
                <w:sz w:val="18"/>
                <w:szCs w:val="18"/>
                <w:lang w:val="en-GB" w:eastAsia="en-US"/>
              </w:rPr>
            </w:pPr>
            <w:r w:rsidRPr="008728F8">
              <w:rPr>
                <w:rFonts w:ascii="Times" w:eastAsia="Batang" w:hAnsi="Times"/>
                <w:b/>
                <w:color w:val="3333FF"/>
                <w:sz w:val="18"/>
                <w:szCs w:val="18"/>
                <w:u w:val="single"/>
                <w:lang w:val="en-GB" w:eastAsia="en-US"/>
              </w:rPr>
              <w:t>FL Note</w:t>
            </w:r>
            <w:r w:rsidRPr="008728F8">
              <w:rPr>
                <w:rFonts w:ascii="Times" w:eastAsia="Batang" w:hAnsi="Times"/>
                <w:b/>
                <w:color w:val="3333FF"/>
                <w:sz w:val="18"/>
                <w:szCs w:val="18"/>
                <w:lang w:val="en-GB" w:eastAsia="en-US"/>
              </w:rPr>
              <w:t xml:space="preserve">: </w:t>
            </w:r>
            <w:r>
              <w:rPr>
                <w:rFonts w:ascii="Times" w:eastAsia="Batang" w:hAnsi="Times"/>
                <w:b/>
                <w:color w:val="3333FF"/>
                <w:sz w:val="18"/>
                <w:szCs w:val="18"/>
                <w:lang w:val="en-GB" w:eastAsia="en-US"/>
              </w:rPr>
              <w:t xml:space="preserve">This is the current situation. </w:t>
            </w:r>
            <w:r w:rsidRPr="008728F8">
              <w:rPr>
                <w:rFonts w:ascii="Times" w:eastAsia="Batang" w:hAnsi="Times"/>
                <w:color w:val="3333FF"/>
                <w:sz w:val="18"/>
                <w:szCs w:val="18"/>
                <w:lang w:val="en-GB" w:eastAsia="en-US"/>
              </w:rPr>
              <w:t>Need conclusion due to FFS:</w:t>
            </w:r>
            <w:r w:rsidRPr="008728F8">
              <w:rPr>
                <w:rFonts w:ascii="Times" w:eastAsia="Batang" w:hAnsi="Times"/>
                <w:b/>
                <w:color w:val="3333FF"/>
                <w:sz w:val="18"/>
                <w:szCs w:val="18"/>
                <w:lang w:val="en-GB" w:eastAsia="en-US"/>
              </w:rPr>
              <w:t xml:space="preserve"> </w:t>
            </w:r>
            <w:r w:rsidRPr="008728F8">
              <w:rPr>
                <w:rFonts w:ascii="Times" w:eastAsia="Batang" w:hAnsi="Times"/>
                <w:color w:val="3333FF"/>
                <w:sz w:val="18"/>
                <w:szCs w:val="18"/>
                <w:lang w:val="en-GB" w:eastAsia="en-US"/>
              </w:rPr>
              <w:t>UE measurement behaviour when SSBs associated with different PCIs overlap, including whether this is up to UE capability</w:t>
            </w:r>
            <w:r w:rsidRPr="008728F8">
              <w:rPr>
                <w:rFonts w:ascii="Times" w:eastAsia="Batang" w:hAnsi="Times"/>
                <w:color w:val="3333FF"/>
                <w:sz w:val="20"/>
                <w:szCs w:val="18"/>
                <w:lang w:val="en-GB" w:eastAsia="en-US"/>
              </w:rPr>
              <w:t xml:space="preserve"> </w:t>
            </w:r>
          </w:p>
          <w:p w14:paraId="219ECB52" w14:textId="77777777" w:rsidR="00A46066" w:rsidRPr="00A46066" w:rsidRDefault="00A46066" w:rsidP="006955DA">
            <w:pPr>
              <w:snapToGrid w:val="0"/>
              <w:jc w:val="both"/>
              <w:rPr>
                <w:color w:val="3333FF"/>
                <w:sz w:val="18"/>
                <w:szCs w:val="18"/>
                <w:lang w:val="en-GB"/>
              </w:rPr>
            </w:pPr>
          </w:p>
          <w:p w14:paraId="45CFB6ED" w14:textId="670E1093" w:rsidR="006955DA" w:rsidRPr="00A46066" w:rsidRDefault="006955DA" w:rsidP="006955DA">
            <w:pPr>
              <w:snapToGrid w:val="0"/>
              <w:jc w:val="both"/>
              <w:rPr>
                <w:rFonts w:eastAsia="SimSun"/>
                <w:color w:val="3333FF"/>
                <w:sz w:val="18"/>
                <w:szCs w:val="18"/>
              </w:rPr>
            </w:pPr>
            <w:r w:rsidRPr="00A46066">
              <w:rPr>
                <w:color w:val="3333FF"/>
                <w:sz w:val="18"/>
                <w:szCs w:val="18"/>
              </w:rPr>
              <w:t xml:space="preserve">On Rel-17 enhancements for inter-cell beam management and inter-cell mTRP, </w:t>
            </w:r>
            <w:r w:rsidRPr="00A46066">
              <w:rPr>
                <w:rFonts w:eastAsia="SimSun"/>
                <w:color w:val="3333FF"/>
                <w:sz w:val="18"/>
                <w:szCs w:val="18"/>
              </w:rPr>
              <w:t>the UE behavior when there is overlap for L1-RSRP measurement for SSB associated with serving cell PCI and PCIs different from the serving cell PCI:</w:t>
            </w:r>
          </w:p>
          <w:p w14:paraId="4CA969F4" w14:textId="77777777" w:rsidR="006955DA" w:rsidRPr="00A46066" w:rsidRDefault="006955DA" w:rsidP="00C45DD1">
            <w:pPr>
              <w:pStyle w:val="ListParagraph"/>
              <w:numPr>
                <w:ilvl w:val="0"/>
                <w:numId w:val="19"/>
              </w:numPr>
              <w:snapToGrid w:val="0"/>
              <w:spacing w:after="0" w:line="240" w:lineRule="auto"/>
              <w:jc w:val="both"/>
              <w:rPr>
                <w:color w:val="3333FF"/>
                <w:sz w:val="18"/>
                <w:szCs w:val="18"/>
              </w:rPr>
            </w:pPr>
            <w:r w:rsidRPr="00A46066">
              <w:rPr>
                <w:color w:val="3333FF"/>
                <w:sz w:val="18"/>
                <w:szCs w:val="18"/>
              </w:rPr>
              <w:t>Alt-1: limit L1-RSRP based inter-cell measurement within SMTC window</w:t>
            </w:r>
          </w:p>
          <w:p w14:paraId="1A5296E6" w14:textId="77777777" w:rsidR="006955DA" w:rsidRPr="00A46066" w:rsidRDefault="006955DA" w:rsidP="00C45DD1">
            <w:pPr>
              <w:pStyle w:val="ListParagraph"/>
              <w:numPr>
                <w:ilvl w:val="0"/>
                <w:numId w:val="19"/>
              </w:numPr>
              <w:snapToGrid w:val="0"/>
              <w:spacing w:after="0" w:line="240" w:lineRule="auto"/>
              <w:jc w:val="both"/>
              <w:rPr>
                <w:color w:val="3333FF"/>
                <w:sz w:val="18"/>
                <w:szCs w:val="18"/>
              </w:rPr>
            </w:pPr>
            <w:r w:rsidRPr="00A46066">
              <w:rPr>
                <w:color w:val="3333FF"/>
                <w:sz w:val="18"/>
                <w:szCs w:val="18"/>
              </w:rPr>
              <w:t>Alt-2: define a higher layer configured measurement pattern to measure the SSB of each measurement cell in turn</w:t>
            </w:r>
          </w:p>
          <w:p w14:paraId="6D73C68D" w14:textId="77777777" w:rsidR="006955DA" w:rsidRPr="00A46066" w:rsidRDefault="006955DA" w:rsidP="00C45DD1">
            <w:pPr>
              <w:pStyle w:val="ListParagraph"/>
              <w:numPr>
                <w:ilvl w:val="0"/>
                <w:numId w:val="19"/>
              </w:numPr>
              <w:snapToGrid w:val="0"/>
              <w:spacing w:after="0" w:line="240" w:lineRule="auto"/>
              <w:jc w:val="both"/>
              <w:rPr>
                <w:color w:val="3333FF"/>
                <w:sz w:val="18"/>
                <w:szCs w:val="18"/>
              </w:rPr>
            </w:pPr>
            <w:r w:rsidRPr="00A46066">
              <w:rPr>
                <w:rFonts w:hint="eastAsia"/>
                <w:color w:val="3333FF"/>
                <w:sz w:val="18"/>
                <w:szCs w:val="18"/>
                <w:lang w:eastAsia="zh-CN"/>
              </w:rPr>
              <w:t>A</w:t>
            </w:r>
            <w:r w:rsidRPr="00A46066">
              <w:rPr>
                <w:color w:val="3333FF"/>
                <w:sz w:val="18"/>
                <w:szCs w:val="18"/>
                <w:lang w:eastAsia="zh-CN"/>
              </w:rPr>
              <w:t>lt-3: UE expects the active resources for UE to measure L1-RSRP are always non-overlapping based on CSI report/resource configurations</w:t>
            </w:r>
          </w:p>
          <w:p w14:paraId="0D94F6A1" w14:textId="77777777" w:rsidR="006955DA" w:rsidRPr="00A46066" w:rsidRDefault="006955DA" w:rsidP="00C45DD1">
            <w:pPr>
              <w:pStyle w:val="ListParagraph"/>
              <w:numPr>
                <w:ilvl w:val="0"/>
                <w:numId w:val="19"/>
              </w:numPr>
              <w:snapToGrid w:val="0"/>
              <w:spacing w:after="0" w:line="240" w:lineRule="auto"/>
              <w:jc w:val="both"/>
              <w:rPr>
                <w:color w:val="3333FF"/>
                <w:sz w:val="18"/>
                <w:szCs w:val="18"/>
              </w:rPr>
            </w:pPr>
            <w:r w:rsidRPr="00A46066">
              <w:rPr>
                <w:color w:val="3333FF"/>
                <w:sz w:val="18"/>
                <w:szCs w:val="18"/>
                <w:lang w:eastAsia="zh-CN"/>
              </w:rPr>
              <w:t>Alt4: No RAN1 specification impact is needed</w:t>
            </w:r>
          </w:p>
          <w:p w14:paraId="45F19735" w14:textId="4DB05BD6" w:rsidR="00A46066" w:rsidRPr="00A46066" w:rsidRDefault="00A46066" w:rsidP="00A46066">
            <w:pPr>
              <w:snapToGrid w:val="0"/>
              <w:rPr>
                <w:b/>
                <w:color w:val="3333FF"/>
                <w:sz w:val="18"/>
                <w:szCs w:val="18"/>
                <w:lang w:val="sv-SE"/>
              </w:rPr>
            </w:pPr>
            <w:r w:rsidRPr="00A46066">
              <w:rPr>
                <w:b/>
                <w:color w:val="3333FF"/>
                <w:sz w:val="18"/>
                <w:szCs w:val="18"/>
                <w:lang w:val="sv-SE"/>
              </w:rPr>
              <w:t xml:space="preserve">Alt1: </w:t>
            </w:r>
          </w:p>
          <w:p w14:paraId="7929CA08" w14:textId="40780FB6" w:rsidR="00A46066" w:rsidRPr="00A46066" w:rsidRDefault="00A46066" w:rsidP="00A46066">
            <w:pPr>
              <w:snapToGrid w:val="0"/>
              <w:rPr>
                <w:b/>
                <w:color w:val="3333FF"/>
                <w:sz w:val="18"/>
                <w:szCs w:val="18"/>
                <w:lang w:val="sv-SE"/>
              </w:rPr>
            </w:pPr>
            <w:r w:rsidRPr="00A46066">
              <w:rPr>
                <w:b/>
                <w:color w:val="3333FF"/>
                <w:sz w:val="18"/>
                <w:szCs w:val="18"/>
                <w:lang w:val="sv-SE"/>
              </w:rPr>
              <w:t xml:space="preserve">Alt2: </w:t>
            </w:r>
            <w:r w:rsidRPr="00A46066">
              <w:rPr>
                <w:color w:val="3333FF"/>
                <w:sz w:val="18"/>
                <w:szCs w:val="18"/>
                <w:lang w:val="sv-SE"/>
              </w:rPr>
              <w:t>Apple</w:t>
            </w:r>
          </w:p>
          <w:p w14:paraId="3D1C0094" w14:textId="5DE9BE5F" w:rsidR="00A46066" w:rsidRPr="00A46066" w:rsidRDefault="00A46066" w:rsidP="00A46066">
            <w:pPr>
              <w:snapToGrid w:val="0"/>
              <w:rPr>
                <w:b/>
                <w:color w:val="3333FF"/>
                <w:sz w:val="18"/>
                <w:szCs w:val="18"/>
                <w:lang w:val="sv-SE"/>
              </w:rPr>
            </w:pPr>
            <w:r w:rsidRPr="00A46066">
              <w:rPr>
                <w:b/>
                <w:color w:val="3333FF"/>
                <w:sz w:val="18"/>
                <w:szCs w:val="18"/>
                <w:lang w:val="sv-SE"/>
              </w:rPr>
              <w:t xml:space="preserve">Alt3: </w:t>
            </w:r>
            <w:r w:rsidRPr="00A46066">
              <w:rPr>
                <w:color w:val="3333FF"/>
                <w:sz w:val="18"/>
                <w:szCs w:val="18"/>
                <w:lang w:val="sv-SE"/>
              </w:rPr>
              <w:t>Sony</w:t>
            </w:r>
            <w:r w:rsidRPr="00A46066">
              <w:rPr>
                <w:b/>
                <w:color w:val="3333FF"/>
                <w:sz w:val="18"/>
                <w:szCs w:val="18"/>
                <w:lang w:val="sv-SE"/>
              </w:rPr>
              <w:t xml:space="preserve"> </w:t>
            </w:r>
          </w:p>
          <w:p w14:paraId="0657248B" w14:textId="764EF23F" w:rsidR="006955DA" w:rsidRPr="00A46066" w:rsidRDefault="00A46066" w:rsidP="00A46066">
            <w:pPr>
              <w:snapToGrid w:val="0"/>
              <w:rPr>
                <w:rFonts w:ascii="Times" w:eastAsia="Batang" w:hAnsi="Times"/>
                <w:b/>
                <w:color w:val="3333FF"/>
                <w:sz w:val="18"/>
                <w:szCs w:val="18"/>
                <w:lang w:val="en-GB" w:eastAsia="en-US"/>
              </w:rPr>
            </w:pPr>
            <w:r w:rsidRPr="00A46066">
              <w:rPr>
                <w:b/>
                <w:color w:val="3333FF"/>
                <w:sz w:val="18"/>
                <w:szCs w:val="18"/>
                <w:lang w:val="sv-SE"/>
              </w:rPr>
              <w:t xml:space="preserve">Alt4: </w:t>
            </w:r>
            <w:r w:rsidRPr="00A46066">
              <w:rPr>
                <w:color w:val="3333FF"/>
                <w:sz w:val="18"/>
                <w:szCs w:val="18"/>
                <w:lang w:val="sv-SE"/>
              </w:rPr>
              <w:t>Samsung, Intel, CATT, CMCC, NTT Docomo, ZTE</w:t>
            </w:r>
          </w:p>
          <w:p w14:paraId="043D108C" w14:textId="1A97D25E" w:rsidR="008728F8" w:rsidRPr="00F03572" w:rsidRDefault="008728F8" w:rsidP="00A46066">
            <w:pPr>
              <w:snapToGrid w:val="0"/>
              <w:rPr>
                <w:rFonts w:ascii="Times" w:eastAsia="Batang" w:hAnsi="Times"/>
                <w:b/>
                <w:sz w:val="18"/>
                <w:szCs w:val="18"/>
                <w:highlight w:val="green"/>
                <w:lang w:val="en-GB" w:eastAsia="en-US"/>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37313" w14:textId="7DBD362D" w:rsidR="006955DA" w:rsidRDefault="00A46066" w:rsidP="001C3061">
            <w:pPr>
              <w:snapToGrid w:val="0"/>
              <w:rPr>
                <w:b/>
                <w:sz w:val="18"/>
                <w:szCs w:val="18"/>
              </w:rPr>
            </w:pPr>
            <w:r w:rsidRPr="00D147DD">
              <w:rPr>
                <w:b/>
                <w:sz w:val="18"/>
                <w:szCs w:val="18"/>
              </w:rPr>
              <w:t>Support/fine</w:t>
            </w:r>
            <w:r w:rsidRPr="00A46066">
              <w:rPr>
                <w:b/>
                <w:sz w:val="18"/>
                <w:szCs w:val="18"/>
              </w:rPr>
              <w:t>:</w:t>
            </w:r>
            <w:r w:rsidRPr="00A46066">
              <w:rPr>
                <w:sz w:val="18"/>
                <w:szCs w:val="18"/>
                <w:lang w:val="sv-SE"/>
              </w:rPr>
              <w:t xml:space="preserve"> </w:t>
            </w:r>
            <w:r w:rsidRPr="00A46066">
              <w:rPr>
                <w:sz w:val="18"/>
                <w:szCs w:val="18"/>
                <w:lang w:val="sv-SE"/>
              </w:rPr>
              <w:t>Samsung, Intel, CATT, CMCC, NTT Docomo, ZTE</w:t>
            </w:r>
          </w:p>
          <w:p w14:paraId="21E61159" w14:textId="77777777" w:rsidR="00A46066" w:rsidRDefault="00A46066" w:rsidP="001C3061">
            <w:pPr>
              <w:snapToGrid w:val="0"/>
              <w:rPr>
                <w:b/>
                <w:sz w:val="18"/>
                <w:szCs w:val="18"/>
              </w:rPr>
            </w:pPr>
          </w:p>
          <w:p w14:paraId="35B083BB" w14:textId="52EABAE9" w:rsidR="00A46066" w:rsidRDefault="00A46066" w:rsidP="001C3061">
            <w:pPr>
              <w:snapToGrid w:val="0"/>
              <w:rPr>
                <w:b/>
                <w:sz w:val="18"/>
                <w:szCs w:val="18"/>
              </w:rPr>
            </w:pPr>
            <w:r>
              <w:rPr>
                <w:b/>
                <w:sz w:val="18"/>
                <w:szCs w:val="18"/>
              </w:rPr>
              <w:t>Concern:</w:t>
            </w:r>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078"/>
        <w:gridCol w:w="46"/>
      </w:tblGrid>
      <w:tr w:rsidR="007E0FC5" w14:paraId="65367B2D" w14:textId="77777777" w:rsidTr="008B054F">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8B054F">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C45DD1">
            <w:pPr>
              <w:pStyle w:val="ListParagraph"/>
              <w:numPr>
                <w:ilvl w:val="0"/>
                <w:numId w:val="12"/>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C45DD1">
            <w:pPr>
              <w:pStyle w:val="ListParagraph"/>
              <w:numPr>
                <w:ilvl w:val="0"/>
                <w:numId w:val="12"/>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rsidTr="008B054F">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C0B517D" w:rsidR="009E5309" w:rsidRDefault="008B054F" w:rsidP="00BB09E3">
            <w:pPr>
              <w:snapToGrid w:val="0"/>
              <w:rPr>
                <w:sz w:val="18"/>
                <w:szCs w:val="18"/>
                <w:lang w:eastAsia="zh-CN"/>
              </w:rPr>
            </w:pPr>
            <w:r>
              <w:rPr>
                <w:rFonts w:hint="eastAsia"/>
                <w:sz w:val="18"/>
                <w:szCs w:val="18"/>
                <w:lang w:eastAsia="zh-CN"/>
              </w:rPr>
              <w:t>v</w:t>
            </w:r>
            <w:r>
              <w:rPr>
                <w:sz w:val="18"/>
                <w:szCs w:val="18"/>
                <w:lang w:eastAsia="zh-CN"/>
              </w:rPr>
              <w:t>ivo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21905" w14:textId="77777777" w:rsidR="00CD00DC" w:rsidRDefault="008B054F" w:rsidP="00BB09E3">
            <w:pPr>
              <w:snapToGrid w:val="0"/>
              <w:rPr>
                <w:bCs/>
                <w:sz w:val="18"/>
                <w:szCs w:val="18"/>
                <w:lang w:val="en-GB" w:eastAsia="zh-CN"/>
              </w:rPr>
            </w:pPr>
            <w:r>
              <w:rPr>
                <w:rFonts w:hint="eastAsia"/>
                <w:bCs/>
                <w:sz w:val="18"/>
                <w:szCs w:val="18"/>
                <w:lang w:val="en-GB" w:eastAsia="zh-CN"/>
              </w:rPr>
              <w:t>@</w:t>
            </w:r>
            <w:r>
              <w:rPr>
                <w:bCs/>
                <w:sz w:val="18"/>
                <w:szCs w:val="18"/>
                <w:lang w:val="en-GB" w:eastAsia="zh-CN"/>
              </w:rPr>
              <w:t xml:space="preserve">Samsung, Intel, CATT, CMCC, </w:t>
            </w:r>
          </w:p>
          <w:p w14:paraId="380C38B9" w14:textId="7757200A" w:rsidR="008B054F" w:rsidRDefault="008B054F" w:rsidP="00BB09E3">
            <w:pPr>
              <w:snapToGrid w:val="0"/>
              <w:rPr>
                <w:bCs/>
                <w:sz w:val="18"/>
                <w:szCs w:val="18"/>
                <w:lang w:val="en-GB" w:eastAsia="zh-CN"/>
              </w:rPr>
            </w:pPr>
            <w:r>
              <w:rPr>
                <w:bCs/>
                <w:sz w:val="18"/>
                <w:szCs w:val="18"/>
                <w:lang w:val="en-GB" w:eastAsia="zh-CN"/>
              </w:rPr>
              <w:t>There is the following UE measurement behaviour defined in RAN1 specification. If there is SSB overlap, how would UE perform the corresponding measurement? Is UE required to measure the most recent overlapped SSBs simultaneously?</w:t>
            </w:r>
          </w:p>
          <w:p w14:paraId="4C54AB21" w14:textId="77777777" w:rsidR="008B054F" w:rsidRDefault="008B054F" w:rsidP="00BB09E3">
            <w:pPr>
              <w:snapToGrid w:val="0"/>
              <w:rPr>
                <w:bCs/>
                <w:sz w:val="18"/>
                <w:szCs w:val="18"/>
                <w:lang w:val="en-GB" w:eastAsia="zh-CN"/>
              </w:rPr>
            </w:pPr>
          </w:p>
          <w:p w14:paraId="75C0B016" w14:textId="1257AC99" w:rsidR="008B054F" w:rsidRPr="008B054F" w:rsidRDefault="008B054F" w:rsidP="00BB09E3">
            <w:pPr>
              <w:snapToGrid w:val="0"/>
              <w:rPr>
                <w:bCs/>
                <w:sz w:val="18"/>
                <w:szCs w:val="18"/>
                <w:lang w:val="en-GB" w:eastAsia="zh-CN"/>
              </w:rPr>
            </w:pPr>
            <w:r w:rsidRPr="008B054F">
              <w:rPr>
                <w:bCs/>
                <w:sz w:val="18"/>
                <w:szCs w:val="18"/>
                <w:highlight w:val="yellow"/>
                <w:lang w:val="en-GB" w:eastAsia="zh-CN"/>
              </w:rPr>
              <w:lastRenderedPageBreak/>
              <w:t>“If the higher layer parameter timeRestrictionForChannelMeasurements in CSI-ReportConfig is set to "Configured", the UE shall derive the channel measurements for computing L1-RSRP reported in uplink slot n based on only the most recent, no later than the CSI reference resource, occasion of SS/PBCH or NZP CSI-RS (defined in [4, TS 38.211]) associated with the CSI resource setting.”</w:t>
            </w:r>
          </w:p>
        </w:tc>
      </w:tr>
      <w:tr w:rsidR="00966B34" w:rsidRPr="00A10180" w14:paraId="72E15661"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7477D201" w:rsidR="00966B34" w:rsidRDefault="00184527" w:rsidP="00966B34">
            <w:pPr>
              <w:snapToGrid w:val="0"/>
              <w:rPr>
                <w:rStyle w:val="normaltextrun"/>
                <w:rFonts w:eastAsia="MS Mincho"/>
                <w:color w:val="000000" w:themeColor="text1"/>
                <w:sz w:val="18"/>
                <w:szCs w:val="18"/>
                <w:lang w:eastAsia="ja-JP"/>
              </w:rPr>
            </w:pPr>
            <w:r w:rsidRPr="00184527">
              <w:rPr>
                <w:bCs/>
                <w:sz w:val="18"/>
                <w:szCs w:val="18"/>
                <w:lang w:val="en-GB" w:eastAsia="zh-CN"/>
              </w:rPr>
              <w:lastRenderedPageBreak/>
              <w:t>Apple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FC8A6" w14:textId="4354E23B" w:rsidR="00BF0357" w:rsidRPr="00E7069E" w:rsidRDefault="00184527" w:rsidP="00966B34">
            <w:pPr>
              <w:snapToGrid w:val="0"/>
              <w:rPr>
                <w:b/>
                <w:sz w:val="18"/>
                <w:szCs w:val="18"/>
                <w:u w:val="single"/>
              </w:rPr>
            </w:pPr>
            <w:r w:rsidRPr="00184527">
              <w:rPr>
                <w:sz w:val="18"/>
                <w:szCs w:val="18"/>
                <w:lang w:eastAsia="zh-CN"/>
              </w:rPr>
              <w:t>Our view is provided</w:t>
            </w:r>
          </w:p>
        </w:tc>
      </w:tr>
      <w:tr w:rsidR="00966B34" w:rsidRPr="00A10180" w14:paraId="40BF4BD1"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11F64116" w:rsidR="00966B34" w:rsidRDefault="003518D3"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V04</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45AAE" w14:textId="3341F530" w:rsidR="00273157" w:rsidRDefault="003518D3" w:rsidP="00041AFA">
            <w:pPr>
              <w:snapToGrid w:val="0"/>
              <w:rPr>
                <w:rFonts w:eastAsia="MS Mincho"/>
                <w:b/>
                <w:color w:val="3333FF"/>
                <w:sz w:val="18"/>
                <w:szCs w:val="18"/>
                <w:lang w:eastAsia="ja-JP"/>
              </w:rPr>
            </w:pPr>
            <w:r w:rsidRPr="003518D3">
              <w:rPr>
                <w:rFonts w:eastAsia="MS Mincho"/>
                <w:b/>
                <w:color w:val="3333FF"/>
                <w:sz w:val="18"/>
                <w:szCs w:val="18"/>
                <w:lang w:eastAsia="ja-JP"/>
              </w:rPr>
              <w:t>No revision.</w:t>
            </w:r>
          </w:p>
          <w:p w14:paraId="0467F859" w14:textId="77777777" w:rsidR="003518D3" w:rsidRPr="003518D3" w:rsidRDefault="003518D3" w:rsidP="00041AFA">
            <w:pPr>
              <w:snapToGrid w:val="0"/>
              <w:rPr>
                <w:rFonts w:eastAsia="MS Mincho"/>
                <w:b/>
                <w:color w:val="3333FF"/>
                <w:sz w:val="18"/>
                <w:szCs w:val="18"/>
                <w:lang w:eastAsia="ja-JP"/>
              </w:rPr>
            </w:pPr>
          </w:p>
          <w:p w14:paraId="254AC6F4" w14:textId="56EF3E9D" w:rsidR="003518D3" w:rsidRPr="00041AFA" w:rsidRDefault="003518D3" w:rsidP="003518D3">
            <w:pPr>
              <w:snapToGrid w:val="0"/>
              <w:rPr>
                <w:rFonts w:eastAsia="MS Mincho"/>
                <w:b/>
                <w:sz w:val="18"/>
                <w:szCs w:val="18"/>
                <w:lang w:eastAsia="ja-JP"/>
              </w:rPr>
            </w:pPr>
            <w:r w:rsidRPr="003518D3">
              <w:rPr>
                <w:rFonts w:eastAsia="MS Mincho"/>
                <w:b/>
                <w:color w:val="3333FF"/>
                <w:sz w:val="28"/>
                <w:szCs w:val="28"/>
                <w:lang w:eastAsia="ja-JP"/>
              </w:rPr>
              <w:t>For issue 2.3, p</w:t>
            </w:r>
            <w:r w:rsidRPr="003518D3">
              <w:rPr>
                <w:rFonts w:eastAsia="MS Mincho"/>
                <w:b/>
                <w:color w:val="3333FF"/>
                <w:sz w:val="28"/>
                <w:szCs w:val="18"/>
                <w:lang w:eastAsia="ja-JP"/>
              </w:rPr>
              <w:t>roponents of Alt4, please address vivo’s questions as a technical courtesy</w:t>
            </w:r>
          </w:p>
        </w:tc>
      </w:tr>
      <w:tr w:rsidR="00F604E2" w:rsidRPr="00A10180" w14:paraId="3E82FFD1"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5A51527B" w:rsidR="00F604E2" w:rsidRPr="0085692A" w:rsidRDefault="00F604E2" w:rsidP="00F604E2">
            <w:pPr>
              <w:snapToGrid w:val="0"/>
              <w:rPr>
                <w:rStyle w:val="normaltextrun"/>
                <w:rFonts w:eastAsiaTheme="minorEastAsia"/>
                <w:color w:val="000000" w:themeColor="text1"/>
                <w:sz w:val="18"/>
                <w:szCs w:val="18"/>
                <w:lang w:eastAsia="zh-CN"/>
              </w:rPr>
            </w:pPr>
            <w:r>
              <w:rPr>
                <w:rFonts w:eastAsia="MS Mincho" w:hint="eastAsia"/>
                <w:sz w:val="18"/>
                <w:szCs w:val="18"/>
                <w:lang w:eastAsia="ja-JP"/>
              </w:rPr>
              <w:t>NTT Docomo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615D1" w14:textId="77777777" w:rsidR="00F604E2" w:rsidRDefault="00F604E2" w:rsidP="00F604E2">
            <w:pPr>
              <w:snapToGrid w:val="0"/>
              <w:rPr>
                <w:rFonts w:eastAsia="MS Mincho"/>
                <w:bCs/>
                <w:sz w:val="18"/>
                <w:szCs w:val="18"/>
                <w:lang w:val="en-GB" w:eastAsia="ja-JP"/>
              </w:rPr>
            </w:pPr>
            <w:r w:rsidRPr="00176397">
              <w:rPr>
                <w:rFonts w:eastAsia="MS Mincho"/>
                <w:bCs/>
                <w:sz w:val="18"/>
                <w:szCs w:val="18"/>
                <w:lang w:val="en-GB" w:eastAsia="ja-JP"/>
              </w:rPr>
              <w:t>Proposal 2.C.2:</w:t>
            </w:r>
            <w:r>
              <w:rPr>
                <w:rFonts w:eastAsia="MS Mincho"/>
                <w:bCs/>
                <w:sz w:val="18"/>
                <w:szCs w:val="18"/>
                <w:lang w:val="en-GB" w:eastAsia="ja-JP"/>
              </w:rPr>
              <w:t xml:space="preserve"> Support.</w:t>
            </w:r>
          </w:p>
          <w:p w14:paraId="3C0FEAA9" w14:textId="50464E11" w:rsidR="00F604E2" w:rsidRPr="00346A61" w:rsidRDefault="00F604E2" w:rsidP="00F604E2">
            <w:pPr>
              <w:snapToGrid w:val="0"/>
              <w:rPr>
                <w:rFonts w:eastAsia="MS Mincho"/>
                <w:bCs/>
                <w:sz w:val="18"/>
                <w:szCs w:val="18"/>
                <w:lang w:val="en-GB" w:eastAsia="ja-JP"/>
              </w:rPr>
            </w:pPr>
            <w:r>
              <w:rPr>
                <w:rFonts w:eastAsia="MS Mincho"/>
                <w:bCs/>
                <w:sz w:val="18"/>
                <w:szCs w:val="18"/>
                <w:lang w:val="en-GB" w:eastAsia="ja-JP"/>
              </w:rPr>
              <w:t xml:space="preserve">Issue 2.2: We think </w:t>
            </w:r>
            <w:r w:rsidRPr="00346A61">
              <w:rPr>
                <w:rFonts w:eastAsia="MS Mincho"/>
                <w:bCs/>
                <w:sz w:val="18"/>
                <w:szCs w:val="18"/>
                <w:lang w:val="en-GB" w:eastAsia="ja-JP"/>
              </w:rPr>
              <w:t>it is beneficial</w:t>
            </w:r>
            <w:r>
              <w:rPr>
                <w:rFonts w:eastAsia="MS Mincho"/>
                <w:bCs/>
                <w:sz w:val="18"/>
                <w:szCs w:val="18"/>
                <w:lang w:val="en-GB" w:eastAsia="ja-JP"/>
              </w:rPr>
              <w:t xml:space="preserve"> from technical perspective</w:t>
            </w:r>
            <w:r w:rsidRPr="00346A61">
              <w:rPr>
                <w:rFonts w:eastAsia="MS Mincho"/>
                <w:bCs/>
                <w:sz w:val="18"/>
                <w:szCs w:val="18"/>
                <w:lang w:val="en-GB" w:eastAsia="ja-JP"/>
              </w:rPr>
              <w:t>.</w:t>
            </w:r>
            <w:r>
              <w:rPr>
                <w:rFonts w:eastAsia="MS Mincho"/>
                <w:bCs/>
                <w:sz w:val="18"/>
                <w:szCs w:val="18"/>
                <w:lang w:val="en-GB" w:eastAsia="ja-JP"/>
              </w:rPr>
              <w:t xml:space="preserve"> However, </w:t>
            </w:r>
            <w:r w:rsidRPr="00346A61">
              <w:rPr>
                <w:rFonts w:eastAsia="MS Mincho"/>
                <w:bCs/>
                <w:sz w:val="18"/>
                <w:szCs w:val="18"/>
                <w:lang w:val="en-GB" w:eastAsia="ja-JP"/>
              </w:rPr>
              <w:t xml:space="preserve">some additional spec. impact </w:t>
            </w:r>
            <w:r>
              <w:rPr>
                <w:rFonts w:eastAsia="MS Mincho"/>
                <w:bCs/>
                <w:sz w:val="18"/>
                <w:szCs w:val="18"/>
                <w:lang w:val="en-GB" w:eastAsia="ja-JP"/>
              </w:rPr>
              <w:t>is</w:t>
            </w:r>
            <w:r w:rsidRPr="00346A61">
              <w:rPr>
                <w:rFonts w:eastAsia="MS Mincho"/>
                <w:bCs/>
                <w:sz w:val="18"/>
                <w:szCs w:val="18"/>
                <w:lang w:val="en-GB" w:eastAsia="ja-JP"/>
              </w:rPr>
              <w:t xml:space="preserve"> needed to support group-based beam reporting in inter-cell.</w:t>
            </w:r>
          </w:p>
          <w:p w14:paraId="379DDF0E" w14:textId="2269D0E2" w:rsidR="00F604E2" w:rsidRPr="00E77B01" w:rsidRDefault="00F604E2" w:rsidP="00F604E2">
            <w:pPr>
              <w:snapToGrid w:val="0"/>
              <w:rPr>
                <w:rFonts w:eastAsia="MS Mincho"/>
                <w:bCs/>
                <w:sz w:val="18"/>
                <w:szCs w:val="18"/>
                <w:lang w:eastAsia="ja-JP"/>
              </w:rPr>
            </w:pPr>
            <w:r>
              <w:rPr>
                <w:rFonts w:eastAsia="MS Mincho" w:hint="eastAsia"/>
                <w:bCs/>
                <w:sz w:val="18"/>
                <w:szCs w:val="18"/>
                <w:lang w:val="en-GB" w:eastAsia="ja-JP"/>
              </w:rPr>
              <w:t xml:space="preserve">Issue 2.3: Support Alt.4. We have concern on Alt.3. </w:t>
            </w:r>
            <w:r>
              <w:rPr>
                <w:rFonts w:eastAsia="MS Mincho"/>
                <w:bCs/>
                <w:sz w:val="18"/>
                <w:szCs w:val="18"/>
                <w:lang w:val="en-GB" w:eastAsia="ja-JP"/>
              </w:rPr>
              <w:t xml:space="preserve">Usually, SSB time-domain position of different cell is overlapped. So, Alt.3 makes impossible to measure L1-RSRP on non-serving cell SSB in most of cases. </w:t>
            </w:r>
          </w:p>
        </w:tc>
      </w:tr>
      <w:tr w:rsidR="001C3061" w:rsidRPr="00A10180" w14:paraId="7C174C97"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5335216E" w:rsidR="001C3061" w:rsidRDefault="001C3061" w:rsidP="001C3061">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MediaTek</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AE2" w14:textId="38505BA4" w:rsidR="001C3061" w:rsidRDefault="001C3061" w:rsidP="001C3061">
            <w:pPr>
              <w:snapToGrid w:val="0"/>
              <w:rPr>
                <w:rFonts w:eastAsia="MS Mincho"/>
                <w:bCs/>
                <w:sz w:val="18"/>
                <w:szCs w:val="18"/>
                <w:lang w:eastAsia="ja-JP"/>
              </w:rPr>
            </w:pPr>
            <w:r w:rsidRPr="00D13550">
              <w:rPr>
                <w:rFonts w:ascii="Times" w:eastAsia="Batang" w:hAnsi="Times"/>
                <w:sz w:val="18"/>
                <w:szCs w:val="18"/>
                <w:lang w:val="en-GB" w:eastAsia="en-US"/>
              </w:rPr>
              <w:t xml:space="preserve">On the red FFS text in Issue 2.2, </w:t>
            </w:r>
            <w:r>
              <w:rPr>
                <w:rFonts w:ascii="Times" w:eastAsia="Batang" w:hAnsi="Times"/>
                <w:sz w:val="18"/>
                <w:szCs w:val="18"/>
                <w:lang w:val="en-GB" w:eastAsia="en-US"/>
              </w:rPr>
              <w:t>RAN1 never discusses about this and has no agreement on this. We need another agreement to confirm this new feature, and other details need to be provided in that agreement, instead of just one sub-bullet under this agreement to conclude this new feature. On the other hand, we don't think proper to do this a</w:t>
            </w:r>
            <w:r w:rsidRPr="00D13550">
              <w:rPr>
                <w:rFonts w:ascii="Times" w:eastAsia="Batang" w:hAnsi="Times"/>
                <w:sz w:val="18"/>
                <w:szCs w:val="18"/>
                <w:lang w:val="en-GB" w:eastAsia="en-US"/>
              </w:rPr>
              <w:t>t this final stage</w:t>
            </w:r>
            <w:r>
              <w:rPr>
                <w:rFonts w:ascii="Times" w:eastAsia="Batang" w:hAnsi="Times"/>
                <w:sz w:val="18"/>
                <w:szCs w:val="18"/>
                <w:lang w:val="en-GB" w:eastAsia="en-US"/>
              </w:rPr>
              <w:t xml:space="preserve">. </w:t>
            </w:r>
            <w:r>
              <w:rPr>
                <w:rFonts w:ascii="PMingLiU" w:eastAsia="PMingLiU" w:hAnsi="PMingLiU" w:cs="PMingLiU" w:hint="eastAsia"/>
                <w:sz w:val="18"/>
                <w:szCs w:val="18"/>
                <w:lang w:val="en-GB" w:eastAsia="zh-TW"/>
              </w:rPr>
              <w:t xml:space="preserve">  </w:t>
            </w:r>
          </w:p>
        </w:tc>
      </w:tr>
      <w:tr w:rsidR="00F604E2" w:rsidRPr="00A10180" w14:paraId="3F1B8695"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5CB2DF1A" w:rsidR="00F604E2" w:rsidRDefault="005100C3" w:rsidP="00F604E2">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ZTE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3FE75" w14:textId="6A692A52" w:rsidR="00F604E2" w:rsidRDefault="00A34C56" w:rsidP="00F604E2">
            <w:pPr>
              <w:snapToGrid w:val="0"/>
              <w:rPr>
                <w:rFonts w:eastAsia="MS Mincho"/>
                <w:bCs/>
                <w:sz w:val="18"/>
                <w:szCs w:val="18"/>
                <w:lang w:eastAsia="ja-JP"/>
              </w:rPr>
            </w:pPr>
            <w:r>
              <w:rPr>
                <w:rFonts w:eastAsia="MS Mincho"/>
                <w:bCs/>
                <w:sz w:val="18"/>
                <w:szCs w:val="18"/>
                <w:lang w:eastAsia="ja-JP"/>
              </w:rPr>
              <w:t>For 2.1</w:t>
            </w:r>
            <w:r w:rsidR="005100C3">
              <w:rPr>
                <w:rFonts w:eastAsia="MS Mincho"/>
                <w:bCs/>
                <w:sz w:val="18"/>
                <w:szCs w:val="18"/>
                <w:lang w:eastAsia="ja-JP"/>
              </w:rPr>
              <w:t>, we share the same views with DOCOMO. But, if time is limited, we are fine to consider it together with UE-initialized L1-mobility in Rel-18.</w:t>
            </w:r>
          </w:p>
          <w:p w14:paraId="5F817428" w14:textId="4F18C0DD" w:rsidR="00A34C56" w:rsidRDefault="00A34C56" w:rsidP="00F604E2">
            <w:pPr>
              <w:snapToGrid w:val="0"/>
              <w:rPr>
                <w:rFonts w:eastAsia="MS Mincho"/>
                <w:bCs/>
                <w:sz w:val="18"/>
                <w:szCs w:val="18"/>
                <w:lang w:eastAsia="ja-JP"/>
              </w:rPr>
            </w:pPr>
            <w:r>
              <w:rPr>
                <w:rFonts w:eastAsia="MS Mincho"/>
                <w:bCs/>
                <w:sz w:val="18"/>
                <w:szCs w:val="18"/>
                <w:lang w:eastAsia="ja-JP"/>
              </w:rPr>
              <w:t xml:space="preserve">For 2.2, if not supporting group based reporting, how to identify two different TCI states for simultaneous reception. It is a basic feature for inter-cell mTRP. </w:t>
            </w:r>
          </w:p>
          <w:p w14:paraId="17FAB3F0" w14:textId="5F767C0A" w:rsidR="005100C3" w:rsidRDefault="005100C3" w:rsidP="00F604E2">
            <w:pPr>
              <w:snapToGrid w:val="0"/>
              <w:rPr>
                <w:rFonts w:eastAsia="MS Mincho"/>
                <w:bCs/>
                <w:sz w:val="18"/>
                <w:szCs w:val="18"/>
                <w:lang w:eastAsia="ja-JP"/>
              </w:rPr>
            </w:pPr>
            <w:r>
              <w:rPr>
                <w:rFonts w:eastAsia="MS Mincho"/>
                <w:bCs/>
                <w:sz w:val="18"/>
                <w:szCs w:val="18"/>
                <w:lang w:eastAsia="ja-JP"/>
              </w:rPr>
              <w:t>For 2.</w:t>
            </w:r>
            <w:r w:rsidR="00A34C56">
              <w:rPr>
                <w:rFonts w:eastAsia="MS Mincho"/>
                <w:bCs/>
                <w:sz w:val="18"/>
                <w:szCs w:val="18"/>
                <w:lang w:eastAsia="ja-JP"/>
              </w:rPr>
              <w:t>3</w:t>
            </w:r>
            <w:r>
              <w:rPr>
                <w:rFonts w:eastAsia="MS Mincho"/>
                <w:bCs/>
                <w:sz w:val="18"/>
                <w:szCs w:val="18"/>
                <w:lang w:eastAsia="ja-JP"/>
              </w:rPr>
              <w:t xml:space="preserve">, it is RAN4 issue, and we can wait for RAN4 inputs, if any. Regarding timeRestrictionForChannelMeasurements, it is by default that the most recent </w:t>
            </w:r>
            <w:r w:rsidR="00E059B9">
              <w:rPr>
                <w:rFonts w:eastAsia="MS Mincho"/>
                <w:bCs/>
                <w:sz w:val="18"/>
                <w:szCs w:val="18"/>
                <w:lang w:eastAsia="ja-JP"/>
              </w:rPr>
              <w:t>‘</w:t>
            </w:r>
            <w:r>
              <w:rPr>
                <w:rFonts w:eastAsia="MS Mincho"/>
                <w:bCs/>
                <w:sz w:val="18"/>
                <w:szCs w:val="18"/>
                <w:lang w:eastAsia="ja-JP"/>
              </w:rPr>
              <w:t>available</w:t>
            </w:r>
            <w:r w:rsidR="00E059B9">
              <w:rPr>
                <w:rFonts w:eastAsia="MS Mincho"/>
                <w:bCs/>
                <w:sz w:val="18"/>
                <w:szCs w:val="18"/>
                <w:lang w:eastAsia="ja-JP"/>
              </w:rPr>
              <w:t>’</w:t>
            </w:r>
            <w:r>
              <w:rPr>
                <w:rFonts w:eastAsia="MS Mincho"/>
                <w:bCs/>
                <w:sz w:val="18"/>
                <w:szCs w:val="18"/>
                <w:lang w:eastAsia="ja-JP"/>
              </w:rPr>
              <w:t xml:space="preserve"> measurement is used. We experience the similar situation for CSI measurement while the corresponding CSI-RS for CSI is </w:t>
            </w:r>
            <w:r w:rsidR="00E059B9">
              <w:rPr>
                <w:rFonts w:eastAsia="MS Mincho"/>
                <w:bCs/>
                <w:sz w:val="18"/>
                <w:szCs w:val="18"/>
                <w:lang w:eastAsia="ja-JP"/>
              </w:rPr>
              <w:t>not measured</w:t>
            </w:r>
            <w:r>
              <w:rPr>
                <w:rFonts w:eastAsia="MS Mincho"/>
                <w:bCs/>
                <w:sz w:val="18"/>
                <w:szCs w:val="18"/>
                <w:lang w:eastAsia="ja-JP"/>
              </w:rPr>
              <w:t>, e.g., within scheduling restriction window specified by RAN4, if my memory is correct.</w:t>
            </w:r>
          </w:p>
          <w:p w14:paraId="0941DF2D" w14:textId="5B768BF4" w:rsidR="005100C3" w:rsidRDefault="005100C3" w:rsidP="00F604E2">
            <w:pPr>
              <w:snapToGrid w:val="0"/>
              <w:rPr>
                <w:rFonts w:eastAsia="MS Mincho"/>
                <w:bCs/>
                <w:sz w:val="18"/>
                <w:szCs w:val="18"/>
                <w:lang w:eastAsia="ja-JP"/>
              </w:rPr>
            </w:pPr>
          </w:p>
        </w:tc>
      </w:tr>
      <w:tr w:rsidR="00F604E2" w:rsidRPr="00A10180" w14:paraId="77AB229B"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711D8EC3" w:rsidR="00F604E2" w:rsidRDefault="00E479D1" w:rsidP="00F604E2">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4E794" w14:textId="77777777" w:rsidR="00E479D1" w:rsidRDefault="00E479D1" w:rsidP="00E479D1">
            <w:pPr>
              <w:snapToGrid w:val="0"/>
              <w:rPr>
                <w:bCs/>
                <w:sz w:val="18"/>
                <w:szCs w:val="18"/>
                <w:lang w:val="en-GB" w:eastAsia="zh-CN"/>
              </w:rPr>
            </w:pPr>
            <w:r w:rsidRPr="00C21FBD">
              <w:rPr>
                <w:b/>
                <w:bCs/>
                <w:sz w:val="18"/>
                <w:szCs w:val="18"/>
                <w:lang w:val="en-GB" w:eastAsia="zh-CN"/>
              </w:rPr>
              <w:t>Proposal 2.C.2</w:t>
            </w:r>
            <w:r>
              <w:rPr>
                <w:bCs/>
                <w:sz w:val="18"/>
                <w:szCs w:val="18"/>
                <w:lang w:val="en-GB" w:eastAsia="zh-CN"/>
              </w:rPr>
              <w:t>: Support</w:t>
            </w:r>
          </w:p>
          <w:p w14:paraId="0EC50531" w14:textId="77777777" w:rsidR="00E479D1" w:rsidRDefault="00E479D1" w:rsidP="00E479D1">
            <w:pPr>
              <w:snapToGrid w:val="0"/>
              <w:rPr>
                <w:bCs/>
                <w:sz w:val="18"/>
                <w:szCs w:val="18"/>
                <w:lang w:val="en-GB" w:eastAsia="zh-CN"/>
              </w:rPr>
            </w:pPr>
            <w:r w:rsidRPr="00C21FBD">
              <w:rPr>
                <w:b/>
                <w:bCs/>
                <w:sz w:val="18"/>
                <w:szCs w:val="18"/>
                <w:lang w:val="en-GB" w:eastAsia="zh-CN"/>
              </w:rPr>
              <w:t>Issue 2.2</w:t>
            </w:r>
            <w:r>
              <w:rPr>
                <w:bCs/>
                <w:sz w:val="18"/>
                <w:szCs w:val="18"/>
                <w:lang w:val="en-GB" w:eastAsia="zh-CN"/>
              </w:rPr>
              <w:t>: Benefit of red FFS not clear. Besides, detailed group based beam reporting format for MTRP including differential RSRP reporting format, SSBRI/CRI ordering in a group, assumptions of simultaneous reception and etc. has been discussed in 8.1.2.3, and are different from the inter-cell beam reporting here. Therefore, we suggest to remove.</w:t>
            </w:r>
          </w:p>
          <w:p w14:paraId="5BE83E4E" w14:textId="3764D5FC" w:rsidR="00F604E2" w:rsidRDefault="00E479D1" w:rsidP="00E479D1">
            <w:pPr>
              <w:snapToGrid w:val="0"/>
              <w:rPr>
                <w:rFonts w:eastAsia="MS Mincho"/>
                <w:b/>
                <w:sz w:val="18"/>
                <w:szCs w:val="18"/>
                <w:lang w:eastAsia="ja-JP"/>
              </w:rPr>
            </w:pPr>
            <w:r w:rsidRPr="008D65FC">
              <w:rPr>
                <w:b/>
                <w:bCs/>
                <w:sz w:val="18"/>
                <w:szCs w:val="18"/>
                <w:lang w:val="en-GB" w:eastAsia="zh-CN"/>
              </w:rPr>
              <w:t>Issue 2.3</w:t>
            </w:r>
            <w:r>
              <w:rPr>
                <w:bCs/>
                <w:sz w:val="18"/>
                <w:szCs w:val="18"/>
                <w:lang w:val="en-GB" w:eastAsia="zh-CN"/>
              </w:rPr>
              <w:t>: No RAN1 spec impact. RAN4 to investigate first.</w:t>
            </w:r>
          </w:p>
        </w:tc>
      </w:tr>
      <w:tr w:rsidR="00F604E2" w:rsidRPr="00A10180" w14:paraId="340D9AB2"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C5B9A" w14:textId="121B91D0" w:rsidR="00F604E2" w:rsidRPr="00091197" w:rsidRDefault="00091197" w:rsidP="00F604E2">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w:t>
            </w:r>
            <w:r>
              <w:rPr>
                <w:rStyle w:val="normaltextrun"/>
                <w:rFonts w:eastAsiaTheme="minorEastAsia"/>
                <w:color w:val="000000" w:themeColor="text1"/>
                <w:sz w:val="18"/>
                <w:szCs w:val="18"/>
                <w:lang w:eastAsia="zh-CN"/>
              </w:rPr>
              <w:t>MCC</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11CDA" w14:textId="27A57EFF" w:rsidR="007D3921" w:rsidRDefault="00091197" w:rsidP="00F604E2">
            <w:pPr>
              <w:snapToGrid w:val="0"/>
              <w:rPr>
                <w:rFonts w:eastAsiaTheme="minorEastAsia"/>
                <w:b/>
                <w:sz w:val="18"/>
                <w:szCs w:val="18"/>
                <w:lang w:eastAsia="zh-CN"/>
              </w:rPr>
            </w:pPr>
            <w:r w:rsidRPr="00091197">
              <w:rPr>
                <w:rFonts w:eastAsia="MS Mincho" w:hint="eastAsia"/>
                <w:bCs/>
                <w:sz w:val="18"/>
                <w:szCs w:val="18"/>
                <w:lang w:eastAsia="ja-JP"/>
              </w:rPr>
              <w:t>For</w:t>
            </w:r>
            <w:r w:rsidRPr="00091197">
              <w:rPr>
                <w:rFonts w:eastAsia="MS Mincho"/>
                <w:bCs/>
                <w:sz w:val="18"/>
                <w:szCs w:val="18"/>
                <w:lang w:eastAsia="ja-JP"/>
              </w:rPr>
              <w:t xml:space="preserve"> 2.</w:t>
            </w:r>
            <w:r>
              <w:rPr>
                <w:rFonts w:eastAsia="MS Mincho"/>
                <w:bCs/>
                <w:sz w:val="18"/>
                <w:szCs w:val="18"/>
                <w:lang w:eastAsia="ja-JP"/>
              </w:rPr>
              <w:t>1</w:t>
            </w:r>
            <w:r>
              <w:rPr>
                <w:rFonts w:asciiTheme="minorEastAsia" w:eastAsiaTheme="minorEastAsia" w:hAnsiTheme="minorEastAsia" w:hint="eastAsia"/>
                <w:bCs/>
                <w:sz w:val="18"/>
                <w:szCs w:val="18"/>
                <w:lang w:eastAsia="zh-CN"/>
              </w:rPr>
              <w:t>：</w:t>
            </w:r>
            <w:r>
              <w:rPr>
                <w:rFonts w:eastAsiaTheme="minorEastAsia" w:hint="eastAsia"/>
                <w:bCs/>
                <w:sz w:val="18"/>
                <w:szCs w:val="18"/>
                <w:lang w:eastAsia="zh-CN"/>
              </w:rPr>
              <w:t xml:space="preserve"> we</w:t>
            </w:r>
            <w:r>
              <w:rPr>
                <w:rFonts w:eastAsiaTheme="minorEastAsia"/>
                <w:bCs/>
                <w:sz w:val="18"/>
                <w:szCs w:val="18"/>
                <w:lang w:eastAsia="zh-CN"/>
              </w:rPr>
              <w:t xml:space="preserve"> think to support “inter-cell BFR”</w:t>
            </w:r>
            <w:r w:rsidR="007D3921">
              <w:rPr>
                <w:rFonts w:eastAsiaTheme="minorEastAsia"/>
                <w:bCs/>
                <w:sz w:val="18"/>
                <w:szCs w:val="18"/>
                <w:lang w:eastAsia="zh-CN"/>
              </w:rPr>
              <w:t>,</w:t>
            </w:r>
            <w:r>
              <w:rPr>
                <w:rFonts w:eastAsiaTheme="minorEastAsia"/>
                <w:bCs/>
                <w:sz w:val="18"/>
                <w:szCs w:val="18"/>
                <w:lang w:eastAsia="zh-CN"/>
              </w:rPr>
              <w:t xml:space="preserve"> </w:t>
            </w:r>
            <w:r w:rsidR="007D3921">
              <w:rPr>
                <w:rFonts w:eastAsiaTheme="minorEastAsia"/>
                <w:bCs/>
                <w:sz w:val="18"/>
                <w:szCs w:val="18"/>
                <w:lang w:eastAsia="zh-CN"/>
              </w:rPr>
              <w:t xml:space="preserve">besides the candidate beam RS, enhancement of </w:t>
            </w:r>
            <w:r>
              <w:rPr>
                <w:rFonts w:eastAsiaTheme="minorEastAsia"/>
                <w:bCs/>
                <w:sz w:val="18"/>
                <w:szCs w:val="18"/>
                <w:lang w:eastAsia="zh-CN"/>
              </w:rPr>
              <w:t>BFD-RS</w:t>
            </w:r>
            <w:r w:rsidR="007D3921">
              <w:rPr>
                <w:rFonts w:eastAsiaTheme="minorEastAsia"/>
                <w:bCs/>
                <w:sz w:val="18"/>
                <w:szCs w:val="18"/>
                <w:lang w:eastAsia="zh-CN"/>
              </w:rPr>
              <w:t>, beam update after BFRR</w:t>
            </w:r>
            <w:r>
              <w:rPr>
                <w:rFonts w:eastAsiaTheme="minorEastAsia"/>
                <w:bCs/>
                <w:sz w:val="18"/>
                <w:szCs w:val="18"/>
                <w:lang w:eastAsia="zh-CN"/>
              </w:rPr>
              <w:t xml:space="preserve"> </w:t>
            </w:r>
            <w:r w:rsidR="007D3921">
              <w:rPr>
                <w:rFonts w:eastAsiaTheme="minorEastAsia"/>
                <w:bCs/>
                <w:sz w:val="18"/>
                <w:szCs w:val="18"/>
                <w:lang w:eastAsia="zh-CN"/>
              </w:rPr>
              <w:t xml:space="preserve">should also </w:t>
            </w:r>
            <w:r w:rsidRPr="00091197">
              <w:rPr>
                <w:rFonts w:eastAsiaTheme="minorEastAsia"/>
                <w:bCs/>
                <w:sz w:val="18"/>
                <w:szCs w:val="18"/>
                <w:lang w:eastAsia="zh-CN"/>
              </w:rPr>
              <w:t xml:space="preserve">be </w:t>
            </w:r>
            <w:r w:rsidR="007D3921">
              <w:rPr>
                <w:rFonts w:eastAsiaTheme="minorEastAsia"/>
                <w:bCs/>
                <w:sz w:val="18"/>
                <w:szCs w:val="18"/>
                <w:lang w:eastAsia="zh-CN"/>
              </w:rPr>
              <w:t>discussed</w:t>
            </w:r>
            <w:r w:rsidRPr="00091197">
              <w:rPr>
                <w:rFonts w:eastAsiaTheme="minorEastAsia"/>
                <w:bCs/>
                <w:sz w:val="18"/>
                <w:szCs w:val="18"/>
                <w:lang w:eastAsia="zh-CN"/>
              </w:rPr>
              <w:t xml:space="preserve">. </w:t>
            </w:r>
            <w:r w:rsidR="007D3921">
              <w:rPr>
                <w:rFonts w:eastAsiaTheme="minorEastAsia"/>
                <w:bCs/>
                <w:sz w:val="18"/>
                <w:szCs w:val="18"/>
                <w:lang w:eastAsia="zh-CN"/>
              </w:rPr>
              <w:t>W</w:t>
            </w:r>
            <w:r w:rsidRPr="00091197">
              <w:rPr>
                <w:rFonts w:eastAsiaTheme="minorEastAsia"/>
                <w:bCs/>
                <w:sz w:val="18"/>
                <w:szCs w:val="18"/>
                <w:lang w:eastAsia="zh-CN"/>
              </w:rPr>
              <w:t xml:space="preserve">e don't think it is proper to </w:t>
            </w:r>
            <w:r w:rsidR="007D3921">
              <w:rPr>
                <w:rFonts w:eastAsiaTheme="minorEastAsia"/>
                <w:bCs/>
                <w:sz w:val="18"/>
                <w:szCs w:val="18"/>
                <w:lang w:eastAsia="zh-CN"/>
              </w:rPr>
              <w:t>discuss this new issue</w:t>
            </w:r>
            <w:r w:rsidRPr="00091197">
              <w:rPr>
                <w:rFonts w:eastAsiaTheme="minorEastAsia"/>
                <w:bCs/>
                <w:sz w:val="18"/>
                <w:szCs w:val="18"/>
                <w:lang w:eastAsia="zh-CN"/>
              </w:rPr>
              <w:t xml:space="preserve"> at this final stage.</w:t>
            </w:r>
          </w:p>
          <w:p w14:paraId="59E0670B" w14:textId="7A33D99B" w:rsidR="007D3921" w:rsidRPr="007D3921" w:rsidRDefault="007D3921" w:rsidP="00F604E2">
            <w:pPr>
              <w:snapToGrid w:val="0"/>
              <w:rPr>
                <w:rFonts w:eastAsiaTheme="minorEastAsia"/>
                <w:sz w:val="18"/>
                <w:szCs w:val="18"/>
                <w:lang w:eastAsia="zh-CN"/>
              </w:rPr>
            </w:pPr>
            <w:r w:rsidRPr="007D3921">
              <w:rPr>
                <w:rFonts w:eastAsiaTheme="minorEastAsia" w:hint="eastAsia"/>
                <w:sz w:val="18"/>
                <w:szCs w:val="18"/>
                <w:lang w:eastAsia="zh-CN"/>
              </w:rPr>
              <w:t>F</w:t>
            </w:r>
            <w:r w:rsidRPr="007D3921">
              <w:rPr>
                <w:rFonts w:eastAsiaTheme="minorEastAsia"/>
                <w:sz w:val="18"/>
                <w:szCs w:val="18"/>
                <w:lang w:eastAsia="zh-CN"/>
              </w:rPr>
              <w:t>or 2.2:</w:t>
            </w:r>
            <w:r>
              <w:rPr>
                <w:rFonts w:eastAsiaTheme="minorEastAsia"/>
                <w:sz w:val="18"/>
                <w:szCs w:val="18"/>
                <w:lang w:eastAsia="zh-CN"/>
              </w:rPr>
              <w:t xml:space="preserve"> Support.</w:t>
            </w:r>
          </w:p>
          <w:p w14:paraId="3D02EB67" w14:textId="6E0A993C" w:rsidR="007D3921" w:rsidRPr="00091197" w:rsidRDefault="007D3921" w:rsidP="00F604E2">
            <w:pPr>
              <w:snapToGrid w:val="0"/>
              <w:rPr>
                <w:rFonts w:eastAsiaTheme="minorEastAsia"/>
                <w:b/>
                <w:sz w:val="18"/>
                <w:szCs w:val="18"/>
                <w:lang w:eastAsia="zh-CN"/>
              </w:rPr>
            </w:pPr>
            <w:r w:rsidRPr="007D3921">
              <w:rPr>
                <w:rFonts w:eastAsiaTheme="minorEastAsia" w:hint="eastAsia"/>
                <w:sz w:val="18"/>
                <w:szCs w:val="18"/>
                <w:lang w:eastAsia="zh-CN"/>
              </w:rPr>
              <w:t>F</w:t>
            </w:r>
            <w:r w:rsidRPr="007D3921">
              <w:rPr>
                <w:rFonts w:eastAsiaTheme="minorEastAsia"/>
                <w:sz w:val="18"/>
                <w:szCs w:val="18"/>
                <w:lang w:eastAsia="zh-CN"/>
              </w:rPr>
              <w:t>or 2.3:</w:t>
            </w:r>
            <w:r>
              <w:rPr>
                <w:rFonts w:eastAsiaTheme="minorEastAsia"/>
                <w:sz w:val="18"/>
                <w:szCs w:val="18"/>
                <w:lang w:eastAsia="zh-CN"/>
              </w:rPr>
              <w:t xml:space="preserve"> We think it is RAN4 issue.</w:t>
            </w:r>
          </w:p>
        </w:tc>
      </w:tr>
      <w:tr w:rsidR="00E80577" w:rsidRPr="00A10180" w14:paraId="64DE8BA5"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6CDF7B7E" w:rsidR="00E80577" w:rsidRDefault="00E80577" w:rsidP="00E80577">
            <w:pPr>
              <w:snapToGrid w:val="0"/>
              <w:rPr>
                <w:rStyle w:val="normaltextrun"/>
                <w:rFonts w:eastAsia="MS Mincho"/>
                <w:color w:val="000000" w:themeColor="text1"/>
                <w:sz w:val="18"/>
                <w:szCs w:val="18"/>
                <w:lang w:eastAsia="ja-JP"/>
              </w:rPr>
            </w:pPr>
            <w:r w:rsidRPr="51A82F62">
              <w:rPr>
                <w:rStyle w:val="normaltextrun"/>
                <w:rFonts w:eastAsia="MS Mincho"/>
                <w:color w:val="000000" w:themeColor="text1"/>
                <w:sz w:val="18"/>
                <w:szCs w:val="18"/>
                <w:lang w:eastAsia="ja-JP"/>
              </w:rPr>
              <w:t>Nokia/NSB</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87509" w14:textId="5491935F" w:rsidR="00E80577" w:rsidRDefault="00E80577" w:rsidP="00E80577">
            <w:pPr>
              <w:snapToGrid w:val="0"/>
              <w:rPr>
                <w:rFonts w:eastAsia="MS Mincho"/>
                <w:bCs/>
                <w:sz w:val="18"/>
                <w:szCs w:val="18"/>
                <w:lang w:eastAsia="ja-JP"/>
              </w:rPr>
            </w:pPr>
            <w:r w:rsidRPr="5750DE46">
              <w:rPr>
                <w:rFonts w:eastAsia="Malgun Gothic"/>
                <w:b/>
                <w:bCs/>
                <w:sz w:val="18"/>
                <w:szCs w:val="18"/>
                <w:u w:val="single"/>
                <w:lang w:eastAsia="en-US"/>
              </w:rPr>
              <w:t>Proposal 2.C.2</w:t>
            </w:r>
            <w:r w:rsidRPr="5750DE46">
              <w:rPr>
                <w:rFonts w:eastAsia="Malgun Gothic"/>
                <w:sz w:val="18"/>
                <w:szCs w:val="18"/>
                <w:lang w:eastAsia="en-US"/>
              </w:rPr>
              <w:t>: needs agreement on BFD-RS with different PCI as well.</w:t>
            </w:r>
          </w:p>
        </w:tc>
      </w:tr>
      <w:tr w:rsidR="00E80577" w:rsidRPr="00A10180" w14:paraId="38BB0E5E"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19433" w14:textId="5AF15F0B" w:rsidR="00E80577" w:rsidRDefault="00A355EB"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Intel</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F3B1A" w14:textId="230E407B" w:rsidR="00E80577" w:rsidRPr="00C61F42" w:rsidRDefault="00C61F42" w:rsidP="00E80577">
            <w:pPr>
              <w:snapToGrid w:val="0"/>
              <w:rPr>
                <w:rFonts w:eastAsia="MS Mincho"/>
                <w:bCs/>
                <w:color w:val="000000" w:themeColor="text1"/>
                <w:sz w:val="18"/>
                <w:szCs w:val="18"/>
                <w:lang w:eastAsia="ja-JP"/>
              </w:rPr>
            </w:pPr>
            <w:r w:rsidRPr="00C61F42">
              <w:rPr>
                <w:rFonts w:eastAsia="MS Mincho"/>
                <w:b/>
                <w:color w:val="000000" w:themeColor="text1"/>
                <w:sz w:val="18"/>
                <w:szCs w:val="18"/>
                <w:lang w:eastAsia="ja-JP"/>
              </w:rPr>
              <w:t>Issue 2.3:</w:t>
            </w:r>
            <w:r>
              <w:rPr>
                <w:rFonts w:eastAsia="MS Mincho"/>
                <w:b/>
                <w:color w:val="000000" w:themeColor="text1"/>
                <w:sz w:val="18"/>
                <w:szCs w:val="18"/>
                <w:lang w:eastAsia="ja-JP"/>
              </w:rPr>
              <w:t xml:space="preserve"> </w:t>
            </w:r>
            <w:r>
              <w:rPr>
                <w:rFonts w:eastAsia="MS Mincho"/>
                <w:bCs/>
                <w:color w:val="000000" w:themeColor="text1"/>
                <w:sz w:val="18"/>
                <w:szCs w:val="18"/>
                <w:lang w:eastAsia="ja-JP"/>
              </w:rPr>
              <w:t xml:space="preserve">We think this is purely a RAN4 issue. For the restriction mentioned by vivo, </w:t>
            </w:r>
            <w:r w:rsidR="001C606F">
              <w:rPr>
                <w:rFonts w:eastAsia="MS Mincho"/>
                <w:bCs/>
                <w:color w:val="000000" w:themeColor="text1"/>
                <w:sz w:val="18"/>
                <w:szCs w:val="18"/>
                <w:lang w:eastAsia="ja-JP"/>
              </w:rPr>
              <w:t>if that is a problem (which is not clear), we can assume that it is applicable for intra-cell case and l</w:t>
            </w:r>
            <w:r w:rsidR="00BA01B8">
              <w:rPr>
                <w:rFonts w:eastAsia="MS Mincho"/>
                <w:bCs/>
                <w:color w:val="000000" w:themeColor="text1"/>
                <w:sz w:val="18"/>
                <w:szCs w:val="18"/>
                <w:lang w:eastAsia="ja-JP"/>
              </w:rPr>
              <w:t>eave inter-cell case to</w:t>
            </w:r>
            <w:r w:rsidR="001C606F">
              <w:rPr>
                <w:rFonts w:eastAsia="MS Mincho"/>
                <w:bCs/>
                <w:color w:val="000000" w:themeColor="text1"/>
                <w:sz w:val="18"/>
                <w:szCs w:val="18"/>
                <w:lang w:eastAsia="ja-JP"/>
              </w:rPr>
              <w:t xml:space="preserve"> RAN4. </w:t>
            </w:r>
          </w:p>
        </w:tc>
      </w:tr>
      <w:tr w:rsidR="00E80577" w:rsidRPr="00A10180" w14:paraId="3D5E5FCD"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7A84C" w14:textId="7EDC37BD" w:rsidR="00E80577" w:rsidRDefault="00A46066"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V16</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05736" w14:textId="7CDB88FB" w:rsidR="00E80577" w:rsidRPr="00A46066" w:rsidRDefault="00A46066" w:rsidP="00E80577">
            <w:pPr>
              <w:snapToGrid w:val="0"/>
              <w:rPr>
                <w:rFonts w:eastAsia="MS Mincho"/>
                <w:b/>
                <w:bCs/>
                <w:color w:val="3333FF"/>
                <w:sz w:val="18"/>
                <w:szCs w:val="18"/>
                <w:lang w:eastAsia="ja-JP"/>
              </w:rPr>
            </w:pPr>
            <w:r w:rsidRPr="00A46066">
              <w:rPr>
                <w:rFonts w:eastAsia="MS Mincho"/>
                <w:b/>
                <w:bCs/>
                <w:color w:val="3333FF"/>
                <w:sz w:val="18"/>
                <w:szCs w:val="18"/>
                <w:lang w:eastAsia="ja-JP"/>
              </w:rPr>
              <w:t>Added proposal 2.D for issue 2.3</w:t>
            </w:r>
          </w:p>
        </w:tc>
      </w:tr>
      <w:tr w:rsidR="00E80577" w:rsidRPr="00A10180" w14:paraId="51E48DC3"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54AFF" w14:textId="325AB6A0" w:rsidR="00E80577" w:rsidRDefault="00E80577" w:rsidP="00E80577">
            <w:pPr>
              <w:snapToGrid w:val="0"/>
              <w:rPr>
                <w:rStyle w:val="normaltextrun"/>
                <w:rFonts w:eastAsia="MS Mincho"/>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ADA47" w14:textId="563BEC5E" w:rsidR="00E80577" w:rsidRDefault="00E80577" w:rsidP="00E80577">
            <w:pPr>
              <w:snapToGrid w:val="0"/>
              <w:rPr>
                <w:rFonts w:eastAsia="MS Mincho"/>
                <w:bCs/>
                <w:color w:val="000000" w:themeColor="text1"/>
                <w:sz w:val="18"/>
                <w:szCs w:val="18"/>
                <w:lang w:eastAsia="ja-JP"/>
              </w:rPr>
            </w:pPr>
          </w:p>
        </w:tc>
      </w:tr>
      <w:tr w:rsidR="00E80577" w:rsidRPr="00A10180" w14:paraId="0B162A0F"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83C2A" w14:textId="377EC4CE" w:rsidR="00E80577" w:rsidRDefault="00E80577" w:rsidP="00E80577">
            <w:pPr>
              <w:snapToGrid w:val="0"/>
              <w:rPr>
                <w:rStyle w:val="normaltextrun"/>
                <w:rFonts w:eastAsia="MS Mincho"/>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8C4E3" w14:textId="5D1CDE08" w:rsidR="00E80577" w:rsidRDefault="00E80577" w:rsidP="00E80577">
            <w:pPr>
              <w:snapToGrid w:val="0"/>
              <w:rPr>
                <w:rFonts w:eastAsia="MS Mincho"/>
                <w:bCs/>
                <w:color w:val="000000" w:themeColor="text1"/>
                <w:sz w:val="18"/>
                <w:szCs w:val="18"/>
                <w:lang w:eastAsia="ja-JP"/>
              </w:rPr>
            </w:pPr>
          </w:p>
        </w:tc>
      </w:tr>
      <w:tr w:rsidR="00E80577" w:rsidRPr="0052213E" w14:paraId="394BB0B3" w14:textId="77777777" w:rsidTr="008B054F">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0AE86" w14:textId="527E5353" w:rsidR="00E80577" w:rsidRDefault="00E80577" w:rsidP="00E80577">
            <w:pPr>
              <w:snapToGrid w:val="0"/>
              <w:rPr>
                <w:rStyle w:val="normaltextrun"/>
                <w:rFonts w:eastAsiaTheme="minorEastAsia"/>
                <w:color w:val="000000" w:themeColor="text1"/>
                <w:sz w:val="18"/>
                <w:szCs w:val="18"/>
                <w:lang w:eastAsia="zh-CN"/>
              </w:rPr>
            </w:pP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413E2" w14:textId="5385E3BB" w:rsidR="00E80577" w:rsidRDefault="00E80577" w:rsidP="00E80577">
            <w:pPr>
              <w:tabs>
                <w:tab w:val="left" w:pos="2880"/>
              </w:tabs>
              <w:snapToGrid w:val="0"/>
              <w:rPr>
                <w:rFonts w:eastAsiaTheme="minorEastAsia"/>
                <w:color w:val="000000" w:themeColor="text1"/>
                <w:sz w:val="18"/>
                <w:szCs w:val="18"/>
                <w:lang w:eastAsia="zh-CN"/>
              </w:rPr>
            </w:pPr>
          </w:p>
        </w:tc>
      </w:tr>
      <w:tr w:rsidR="00E80577" w:rsidRPr="0052213E" w14:paraId="4B2EB3C8" w14:textId="77777777" w:rsidTr="008B054F">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B109C" w14:textId="2C29D55E" w:rsidR="00E80577" w:rsidRDefault="00E80577" w:rsidP="00E80577">
            <w:pPr>
              <w:snapToGrid w:val="0"/>
              <w:rPr>
                <w:rStyle w:val="normaltextrun"/>
                <w:rFonts w:eastAsiaTheme="minorEastAsia"/>
                <w:color w:val="000000" w:themeColor="text1"/>
                <w:sz w:val="18"/>
                <w:szCs w:val="18"/>
                <w:lang w:eastAsia="zh-CN"/>
              </w:rPr>
            </w:pP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8F8D4" w14:textId="534F818D" w:rsidR="00E80577" w:rsidRPr="00661F4D" w:rsidRDefault="00E80577" w:rsidP="00E80577">
            <w:pPr>
              <w:tabs>
                <w:tab w:val="left" w:pos="2880"/>
              </w:tabs>
              <w:snapToGrid w:val="0"/>
              <w:rPr>
                <w:rFonts w:eastAsiaTheme="minorEastAsia"/>
                <w:b/>
                <w:color w:val="000000" w:themeColor="text1"/>
                <w:sz w:val="18"/>
                <w:szCs w:val="18"/>
                <w:lang w:eastAsia="zh-CN"/>
              </w:rPr>
            </w:pP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t>Issue 3 (signaling medium)</w:t>
      </w:r>
    </w:p>
    <w:p w14:paraId="26F75DAB" w14:textId="58F2A11D" w:rsidR="0052379C" w:rsidRDefault="0052379C" w:rsidP="005B709F">
      <w:pPr>
        <w:snapToGrid w:val="0"/>
      </w:pPr>
    </w:p>
    <w:p w14:paraId="172C4CEF" w14:textId="054A992F" w:rsidR="00D83813" w:rsidRDefault="00D83813" w:rsidP="00D83813">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508"/>
        <w:gridCol w:w="5967"/>
        <w:gridCol w:w="3510"/>
      </w:tblGrid>
      <w:tr w:rsidR="00D83813" w14:paraId="1BE8E327"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990373B" w14:textId="77777777" w:rsidR="00D83813" w:rsidRDefault="00D83813" w:rsidP="00EF1C7E">
            <w:pPr>
              <w:snapToGrid w:val="0"/>
              <w:jc w:val="both"/>
              <w:rPr>
                <w:b/>
                <w:sz w:val="18"/>
                <w:szCs w:val="20"/>
              </w:rPr>
            </w:pPr>
            <w:r>
              <w:rPr>
                <w:b/>
                <w:sz w:val="18"/>
                <w:szCs w:val="20"/>
              </w:rPr>
              <w:t>#</w:t>
            </w:r>
          </w:p>
        </w:tc>
        <w:tc>
          <w:tcPr>
            <w:tcW w:w="59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A39412" w14:textId="77777777" w:rsidR="00D83813" w:rsidRDefault="00D83813" w:rsidP="00EF1C7E">
            <w:pPr>
              <w:snapToGrid w:val="0"/>
              <w:jc w:val="both"/>
              <w:rPr>
                <w:b/>
                <w:sz w:val="18"/>
                <w:szCs w:val="20"/>
              </w:rPr>
            </w:pPr>
            <w:r>
              <w:rPr>
                <w:b/>
                <w:sz w:val="18"/>
                <w:szCs w:val="20"/>
              </w:rPr>
              <w:t>Issue</w:t>
            </w:r>
          </w:p>
        </w:tc>
        <w:tc>
          <w:tcPr>
            <w:tcW w:w="35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7454E0" w14:textId="77777777" w:rsidR="00D83813" w:rsidRDefault="00D83813" w:rsidP="00EF1C7E">
            <w:pPr>
              <w:snapToGrid w:val="0"/>
              <w:jc w:val="both"/>
              <w:rPr>
                <w:b/>
                <w:sz w:val="18"/>
                <w:szCs w:val="20"/>
              </w:rPr>
            </w:pPr>
            <w:r>
              <w:rPr>
                <w:b/>
                <w:sz w:val="18"/>
                <w:szCs w:val="20"/>
              </w:rPr>
              <w:t>Companies’ views</w:t>
            </w:r>
          </w:p>
        </w:tc>
      </w:tr>
      <w:tr w:rsidR="00D83813" w14:paraId="47AB74E6"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F1779" w14:textId="24378F56" w:rsidR="00D83813" w:rsidRDefault="00D83813" w:rsidP="00EF1C7E">
            <w:pPr>
              <w:snapToGrid w:val="0"/>
              <w:rPr>
                <w:sz w:val="18"/>
                <w:szCs w:val="18"/>
              </w:rPr>
            </w:pPr>
            <w:r>
              <w:rPr>
                <w:sz w:val="18"/>
                <w:szCs w:val="18"/>
              </w:rPr>
              <w:t>3.1</w:t>
            </w:r>
          </w:p>
        </w:tc>
        <w:tc>
          <w:tcPr>
            <w:tcW w:w="5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00FDA" w14:textId="2508972E" w:rsidR="00861455" w:rsidRDefault="00861455" w:rsidP="00861455">
            <w:pPr>
              <w:snapToGrid w:val="0"/>
              <w:rPr>
                <w:rFonts w:eastAsia="Malgun Gothic"/>
                <w:sz w:val="18"/>
                <w:lang w:eastAsia="zh-CN"/>
              </w:rPr>
            </w:pPr>
            <w:r w:rsidRPr="00861455">
              <w:rPr>
                <w:rFonts w:eastAsia="Malgun Gothic"/>
                <w:sz w:val="18"/>
                <w:highlight w:val="green"/>
                <w:lang w:eastAsia="zh-CN"/>
              </w:rPr>
              <w:t>Agreement</w:t>
            </w:r>
          </w:p>
          <w:p w14:paraId="6DACB9B4" w14:textId="068FEBA7" w:rsidR="00861455" w:rsidRPr="00861455" w:rsidRDefault="00861455" w:rsidP="00861455">
            <w:pPr>
              <w:snapToGrid w:val="0"/>
              <w:rPr>
                <w:rFonts w:eastAsia="Malgun Gothic"/>
                <w:sz w:val="18"/>
                <w:lang w:eastAsia="zh-CN"/>
              </w:rPr>
            </w:pPr>
            <w:r w:rsidRPr="00861455">
              <w:rPr>
                <w:rFonts w:eastAsia="Malgun Gothic"/>
                <w:sz w:val="18"/>
                <w:lang w:eastAsia="zh-CN"/>
              </w:rPr>
              <w:t>On Rel-17 DCI-based beam indication, regarding application time of the beam indication, the UE is configured with at least one beam application time (BAT) </w:t>
            </w:r>
            <w:r w:rsidRPr="00861455">
              <w:rPr>
                <w:rFonts w:eastAsia="Malgun Gothic"/>
                <w:color w:val="FF0000"/>
                <w:sz w:val="18"/>
                <w:lang w:eastAsia="zh-CN"/>
              </w:rPr>
              <w:t>[per BWP per CC]</w:t>
            </w:r>
          </w:p>
          <w:p w14:paraId="165D0D7A" w14:textId="77777777" w:rsidR="00861455" w:rsidRPr="00861455" w:rsidRDefault="00861455" w:rsidP="00861455">
            <w:pPr>
              <w:numPr>
                <w:ilvl w:val="0"/>
                <w:numId w:val="33"/>
              </w:numPr>
              <w:snapToGrid w:val="0"/>
              <w:rPr>
                <w:rFonts w:eastAsia="Malgun Gothic"/>
                <w:sz w:val="18"/>
                <w:lang w:eastAsia="zh-CN"/>
              </w:rPr>
            </w:pPr>
            <w:r w:rsidRPr="00861455">
              <w:rPr>
                <w:rFonts w:eastAsia="Malgun Gothic"/>
                <w:sz w:val="18"/>
                <w:lang w:eastAsia="zh-CN"/>
              </w:rPr>
              <w:t>Note: It was agreed that the BAT associated with the carrier(s) (hence BWP(s)/CC(s)) on which the beam indication applies is determined on the carrier with the smallest SCS among the carrier(s) (hence BWP(s)/CC(s)) applying the beam indication</w:t>
            </w:r>
          </w:p>
          <w:p w14:paraId="0ADAC822" w14:textId="77777777" w:rsidR="00861455" w:rsidRPr="00861455" w:rsidRDefault="00861455" w:rsidP="00861455">
            <w:pPr>
              <w:numPr>
                <w:ilvl w:val="0"/>
                <w:numId w:val="33"/>
              </w:numPr>
              <w:snapToGrid w:val="0"/>
              <w:rPr>
                <w:rFonts w:eastAsia="Malgun Gothic"/>
                <w:sz w:val="18"/>
                <w:lang w:eastAsia="zh-CN"/>
              </w:rPr>
            </w:pPr>
            <w:r w:rsidRPr="00861455">
              <w:rPr>
                <w:rFonts w:eastAsia="Malgun Gothic"/>
                <w:color w:val="FF0000"/>
                <w:sz w:val="18"/>
                <w:highlight w:val="cyan"/>
                <w:lang w:eastAsia="zh-CN"/>
              </w:rPr>
              <w:lastRenderedPageBreak/>
              <w:t>TBD (RAN1#107-e): whether a second configured BAT is also supported, e.g. for MPUE or inter-cell BM</w:t>
            </w:r>
            <w:r w:rsidRPr="00861455">
              <w:rPr>
                <w:rFonts w:eastAsia="Malgun Gothic"/>
                <w:sz w:val="18"/>
                <w:lang w:eastAsia="zh-CN"/>
              </w:rPr>
              <w:t>, </w:t>
            </w:r>
            <w:r w:rsidRPr="00861455">
              <w:rPr>
                <w:rFonts w:eastAsia="Malgun Gothic"/>
                <w:color w:val="FF0000"/>
                <w:sz w:val="18"/>
                <w:lang w:eastAsia="zh-CN"/>
              </w:rPr>
              <w:t>[per BWP per CC]</w:t>
            </w:r>
          </w:p>
          <w:p w14:paraId="063C666B" w14:textId="77777777" w:rsidR="00861455" w:rsidRPr="00861455" w:rsidRDefault="00861455" w:rsidP="00861455">
            <w:pPr>
              <w:numPr>
                <w:ilvl w:val="0"/>
                <w:numId w:val="33"/>
              </w:numPr>
              <w:snapToGrid w:val="0"/>
              <w:rPr>
                <w:rFonts w:eastAsia="Malgun Gothic"/>
                <w:sz w:val="18"/>
                <w:lang w:eastAsia="zh-CN"/>
              </w:rPr>
            </w:pPr>
            <w:r w:rsidRPr="00861455">
              <w:rPr>
                <w:rFonts w:eastAsia="Malgun Gothic"/>
                <w:sz w:val="18"/>
                <w:highlight w:val="yellow"/>
                <w:lang w:eastAsia="zh-CN"/>
              </w:rPr>
              <w:t>TBD (RAN1#107-e): Whether or not the UE may assume that BWPs configured with same SCS [in a same CC group] share a same value of BAT</w:t>
            </w:r>
          </w:p>
          <w:p w14:paraId="49C29ADB" w14:textId="77777777" w:rsidR="00D83813" w:rsidRPr="00845CC9" w:rsidRDefault="00D83813" w:rsidP="00EF1C7E">
            <w:pPr>
              <w:snapToGrid w:val="0"/>
              <w:rPr>
                <w:b/>
                <w:sz w:val="18"/>
                <w:szCs w:val="18"/>
                <w:u w:val="single"/>
              </w:rPr>
            </w:pP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BFAAF" w14:textId="41768FCD" w:rsidR="00861455" w:rsidRPr="00861455" w:rsidRDefault="00861455" w:rsidP="00861455">
            <w:pPr>
              <w:snapToGrid w:val="0"/>
              <w:rPr>
                <w:sz w:val="18"/>
                <w:szCs w:val="18"/>
              </w:rPr>
            </w:pPr>
            <w:r>
              <w:rPr>
                <w:sz w:val="18"/>
                <w:szCs w:val="18"/>
              </w:rPr>
              <w:lastRenderedPageBreak/>
              <w:t xml:space="preserve">One BAT </w:t>
            </w:r>
            <w:r w:rsidRPr="00861455">
              <w:rPr>
                <w:sz w:val="18"/>
                <w:szCs w:val="18"/>
              </w:rPr>
              <w:t>per BWP per CC</w:t>
            </w:r>
            <w:r>
              <w:rPr>
                <w:sz w:val="18"/>
                <w:szCs w:val="18"/>
              </w:rPr>
              <w:t>, no constraint</w:t>
            </w:r>
            <w:r w:rsidRPr="00861455">
              <w:rPr>
                <w:sz w:val="18"/>
                <w:szCs w:val="18"/>
              </w:rPr>
              <w:t>:</w:t>
            </w:r>
          </w:p>
          <w:p w14:paraId="6421A34F" w14:textId="15ADBB15" w:rsidR="00861455" w:rsidRDefault="00861455" w:rsidP="00861455">
            <w:pPr>
              <w:pStyle w:val="ListParagraph"/>
              <w:numPr>
                <w:ilvl w:val="0"/>
                <w:numId w:val="37"/>
              </w:numPr>
              <w:snapToGrid w:val="0"/>
              <w:spacing w:after="0" w:line="240" w:lineRule="auto"/>
              <w:rPr>
                <w:sz w:val="18"/>
                <w:szCs w:val="18"/>
              </w:rPr>
            </w:pPr>
            <w:r w:rsidRPr="00861455">
              <w:rPr>
                <w:b/>
                <w:sz w:val="18"/>
                <w:szCs w:val="18"/>
              </w:rPr>
              <w:t>Support</w:t>
            </w:r>
            <w:r>
              <w:rPr>
                <w:b/>
                <w:sz w:val="18"/>
                <w:szCs w:val="18"/>
              </w:rPr>
              <w:t>/fine</w:t>
            </w:r>
            <w:r>
              <w:rPr>
                <w:sz w:val="18"/>
                <w:szCs w:val="18"/>
              </w:rPr>
              <w:t>:</w:t>
            </w:r>
          </w:p>
          <w:p w14:paraId="50808075" w14:textId="77777777" w:rsidR="00861455" w:rsidRDefault="00861455" w:rsidP="00861455">
            <w:pPr>
              <w:pStyle w:val="ListParagraph"/>
              <w:numPr>
                <w:ilvl w:val="0"/>
                <w:numId w:val="37"/>
              </w:numPr>
              <w:snapToGrid w:val="0"/>
              <w:spacing w:after="0" w:line="240" w:lineRule="auto"/>
              <w:rPr>
                <w:sz w:val="18"/>
                <w:szCs w:val="18"/>
              </w:rPr>
            </w:pPr>
            <w:r w:rsidRPr="00861455">
              <w:rPr>
                <w:b/>
                <w:sz w:val="18"/>
                <w:szCs w:val="18"/>
              </w:rPr>
              <w:t>Concern</w:t>
            </w:r>
            <w:r>
              <w:rPr>
                <w:sz w:val="18"/>
                <w:szCs w:val="18"/>
              </w:rPr>
              <w:t>:</w:t>
            </w:r>
          </w:p>
          <w:p w14:paraId="5DE7C730" w14:textId="77777777" w:rsidR="00861455" w:rsidRDefault="00861455" w:rsidP="00861455">
            <w:pPr>
              <w:snapToGrid w:val="0"/>
              <w:rPr>
                <w:sz w:val="18"/>
                <w:szCs w:val="18"/>
              </w:rPr>
            </w:pPr>
          </w:p>
          <w:p w14:paraId="0EF68B12" w14:textId="3BAA4FEB" w:rsidR="00861455" w:rsidRPr="00861455" w:rsidRDefault="00861455" w:rsidP="00861455">
            <w:pPr>
              <w:snapToGrid w:val="0"/>
              <w:rPr>
                <w:sz w:val="18"/>
                <w:szCs w:val="18"/>
              </w:rPr>
            </w:pPr>
            <w:r>
              <w:rPr>
                <w:sz w:val="18"/>
                <w:szCs w:val="18"/>
              </w:rPr>
              <w:t xml:space="preserve">One BAT </w:t>
            </w:r>
            <w:r w:rsidRPr="00861455">
              <w:rPr>
                <w:sz w:val="18"/>
                <w:szCs w:val="18"/>
              </w:rPr>
              <w:t>per BWP per CC</w:t>
            </w:r>
            <w:r>
              <w:rPr>
                <w:sz w:val="18"/>
                <w:szCs w:val="18"/>
              </w:rPr>
              <w:t xml:space="preserve">, </w:t>
            </w:r>
            <w:r>
              <w:rPr>
                <w:sz w:val="18"/>
                <w:szCs w:val="18"/>
              </w:rPr>
              <w:t>BWPs with same CSC (in a same CC group) share a same BAT</w:t>
            </w:r>
            <w:r w:rsidR="00857B8D">
              <w:rPr>
                <w:sz w:val="18"/>
                <w:szCs w:val="18"/>
              </w:rPr>
              <w:t xml:space="preserve"> (yellow)</w:t>
            </w:r>
            <w:r w:rsidRPr="00861455">
              <w:rPr>
                <w:sz w:val="18"/>
                <w:szCs w:val="18"/>
              </w:rPr>
              <w:t>:</w:t>
            </w:r>
          </w:p>
          <w:p w14:paraId="2341DAD4" w14:textId="6815D7C0" w:rsidR="00861455" w:rsidRDefault="00861455" w:rsidP="00861455">
            <w:pPr>
              <w:pStyle w:val="ListParagraph"/>
              <w:numPr>
                <w:ilvl w:val="0"/>
                <w:numId w:val="37"/>
              </w:numPr>
              <w:snapToGrid w:val="0"/>
              <w:spacing w:after="0" w:line="240" w:lineRule="auto"/>
              <w:rPr>
                <w:sz w:val="18"/>
                <w:szCs w:val="18"/>
              </w:rPr>
            </w:pPr>
            <w:r w:rsidRPr="00861455">
              <w:rPr>
                <w:b/>
                <w:sz w:val="18"/>
                <w:szCs w:val="18"/>
              </w:rPr>
              <w:t>Support</w:t>
            </w:r>
            <w:r w:rsidRPr="00861455">
              <w:rPr>
                <w:b/>
                <w:sz w:val="18"/>
                <w:szCs w:val="18"/>
              </w:rPr>
              <w:t>/fine</w:t>
            </w:r>
            <w:r>
              <w:rPr>
                <w:sz w:val="18"/>
                <w:szCs w:val="18"/>
              </w:rPr>
              <w:t>:</w:t>
            </w:r>
          </w:p>
          <w:p w14:paraId="3074ADB7" w14:textId="77777777" w:rsidR="00861455" w:rsidRDefault="00861455" w:rsidP="00861455">
            <w:pPr>
              <w:pStyle w:val="ListParagraph"/>
              <w:numPr>
                <w:ilvl w:val="0"/>
                <w:numId w:val="37"/>
              </w:numPr>
              <w:snapToGrid w:val="0"/>
              <w:spacing w:after="0" w:line="240" w:lineRule="auto"/>
              <w:rPr>
                <w:sz w:val="18"/>
                <w:szCs w:val="18"/>
              </w:rPr>
            </w:pPr>
            <w:r w:rsidRPr="00861455">
              <w:rPr>
                <w:b/>
                <w:sz w:val="18"/>
                <w:szCs w:val="18"/>
              </w:rPr>
              <w:t>Concern</w:t>
            </w:r>
            <w:r>
              <w:rPr>
                <w:sz w:val="18"/>
                <w:szCs w:val="18"/>
              </w:rPr>
              <w:t>:</w:t>
            </w:r>
          </w:p>
          <w:p w14:paraId="0CB2EFF0" w14:textId="371F8D67" w:rsidR="00861455" w:rsidRPr="00861455" w:rsidRDefault="00861455" w:rsidP="00861455">
            <w:pPr>
              <w:snapToGrid w:val="0"/>
              <w:rPr>
                <w:sz w:val="18"/>
                <w:szCs w:val="18"/>
              </w:rPr>
            </w:pPr>
          </w:p>
        </w:tc>
      </w:tr>
    </w:tbl>
    <w:p w14:paraId="6981F1E1" w14:textId="3C82BCFF" w:rsidR="0052379C" w:rsidRPr="00C9516D" w:rsidRDefault="0052379C" w:rsidP="005B709F">
      <w:pPr>
        <w:snapToGrid w:val="0"/>
        <w:rPr>
          <w:sz w:val="20"/>
        </w:rPr>
      </w:pPr>
    </w:p>
    <w:p w14:paraId="1708D367" w14:textId="2AF7C6C8" w:rsidR="00D83813" w:rsidRDefault="00D83813" w:rsidP="00D83813">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D83813" w14:paraId="5EE00347" w14:textId="77777777" w:rsidTr="00EF1C7E">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8A2C2A0" w14:textId="77777777" w:rsidR="00D83813" w:rsidRDefault="00D83813" w:rsidP="00EF1C7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7115469" w14:textId="77777777" w:rsidR="00D83813" w:rsidRDefault="00D83813" w:rsidP="00EF1C7E">
            <w:pPr>
              <w:snapToGrid w:val="0"/>
              <w:rPr>
                <w:b/>
                <w:sz w:val="18"/>
                <w:szCs w:val="18"/>
              </w:rPr>
            </w:pPr>
            <w:r>
              <w:rPr>
                <w:b/>
                <w:sz w:val="18"/>
                <w:szCs w:val="18"/>
              </w:rPr>
              <w:t>Input</w:t>
            </w:r>
          </w:p>
        </w:tc>
      </w:tr>
      <w:tr w:rsidR="00D83813" w14:paraId="44DF00A0" w14:textId="77777777" w:rsidTr="00EF1C7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AB167" w14:textId="77777777" w:rsidR="00D83813" w:rsidRDefault="00D83813" w:rsidP="00EF1C7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4AADE" w14:textId="208E7035" w:rsidR="00D83813" w:rsidRPr="00E35465" w:rsidRDefault="00D83813" w:rsidP="00EF1C7E">
            <w:pPr>
              <w:pStyle w:val="ListParagraph"/>
              <w:numPr>
                <w:ilvl w:val="0"/>
                <w:numId w:val="15"/>
              </w:numPr>
              <w:snapToGrid w:val="0"/>
              <w:spacing w:after="0" w:line="240" w:lineRule="auto"/>
              <w:rPr>
                <w:b/>
                <w:color w:val="3333FF"/>
                <w:u w:val="single"/>
                <w:lang w:eastAsia="zh-CN"/>
              </w:rPr>
            </w:pPr>
            <w:r w:rsidRPr="00E35465">
              <w:rPr>
                <w:b/>
                <w:color w:val="3333FF"/>
                <w:u w:val="single"/>
                <w:lang w:eastAsia="zh-CN"/>
              </w:rPr>
              <w:t xml:space="preserve">Check </w:t>
            </w:r>
            <w:r>
              <w:rPr>
                <w:b/>
                <w:color w:val="3333FF"/>
                <w:u w:val="single"/>
                <w:lang w:eastAsia="zh-CN"/>
              </w:rPr>
              <w:t>and update your view in Table 5</w:t>
            </w:r>
          </w:p>
          <w:p w14:paraId="183BB016" w14:textId="77777777" w:rsidR="00D83813" w:rsidRPr="00545AE3" w:rsidRDefault="00D83813" w:rsidP="00EF1C7E">
            <w:pPr>
              <w:pStyle w:val="ListParagraph"/>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D83813" w14:paraId="618C42F7" w14:textId="77777777" w:rsidTr="00EF1C7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7E2A7" w14:textId="4DDC1532" w:rsidR="00D83813" w:rsidRPr="00F140AD" w:rsidRDefault="00D83813" w:rsidP="00EF1C7E">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50A64" w14:textId="13736AFD" w:rsidR="00D83813" w:rsidRPr="00D83813" w:rsidRDefault="00D83813" w:rsidP="00D83813">
            <w:pPr>
              <w:snapToGrid w:val="0"/>
              <w:rPr>
                <w:color w:val="000000" w:themeColor="text1"/>
                <w:sz w:val="18"/>
                <w:szCs w:val="18"/>
                <w:lang w:eastAsia="zh-CN"/>
              </w:rPr>
            </w:pPr>
          </w:p>
        </w:tc>
      </w:tr>
      <w:tr w:rsidR="00061BA0" w14:paraId="552088CA" w14:textId="77777777" w:rsidTr="00EF1C7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91E86" w14:textId="77777777" w:rsidR="00061BA0" w:rsidRPr="00F140AD" w:rsidRDefault="00061BA0" w:rsidP="00EF1C7E">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4ACA8" w14:textId="77777777" w:rsidR="00061BA0" w:rsidRPr="00D83813" w:rsidRDefault="00061BA0" w:rsidP="00D83813">
            <w:pPr>
              <w:snapToGrid w:val="0"/>
              <w:rPr>
                <w:color w:val="000000" w:themeColor="text1"/>
                <w:sz w:val="18"/>
                <w:szCs w:val="18"/>
                <w:lang w:eastAsia="zh-CN"/>
              </w:rPr>
            </w:pPr>
          </w:p>
        </w:tc>
      </w:tr>
    </w:tbl>
    <w:p w14:paraId="7F1D25AA" w14:textId="77777777" w:rsidR="00CB0BC8" w:rsidRDefault="00CB0BC8"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20C64BA8" w:rsidR="007E0FC5" w:rsidRDefault="0052379C">
      <w:pPr>
        <w:pStyle w:val="Caption"/>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36F74" w14:textId="77777777" w:rsidR="00C9516D" w:rsidRPr="00C9516D" w:rsidRDefault="00C9516D" w:rsidP="00C9516D">
            <w:pPr>
              <w:snapToGrid w:val="0"/>
              <w:jc w:val="both"/>
              <w:rPr>
                <w:sz w:val="18"/>
                <w:szCs w:val="20"/>
                <w:lang w:val="en-GB" w:eastAsia="zh-CN"/>
              </w:rPr>
            </w:pPr>
            <w:r w:rsidRPr="00C9516D">
              <w:rPr>
                <w:b/>
                <w:sz w:val="18"/>
                <w:szCs w:val="20"/>
                <w:u w:val="single"/>
                <w:lang w:val="en-GB" w:eastAsia="zh-CN"/>
              </w:rPr>
              <w:t>Proposal 4.A</w:t>
            </w:r>
            <w:r w:rsidRPr="00C9516D">
              <w:rPr>
                <w:sz w:val="18"/>
                <w:szCs w:val="20"/>
                <w:lang w:val="en-GB" w:eastAsia="zh-CN"/>
              </w:rPr>
              <w:t xml:space="preserve">: </w:t>
            </w:r>
          </w:p>
          <w:p w14:paraId="44076625" w14:textId="77777777" w:rsidR="00C9516D" w:rsidRPr="00C9516D" w:rsidRDefault="00C9516D" w:rsidP="00C9516D">
            <w:pPr>
              <w:snapToGrid w:val="0"/>
              <w:jc w:val="both"/>
              <w:rPr>
                <w:sz w:val="18"/>
                <w:szCs w:val="20"/>
                <w:lang w:val="en-GB" w:eastAsia="zh-CN"/>
              </w:rPr>
            </w:pPr>
            <w:r w:rsidRPr="00C9516D">
              <w:rPr>
                <w:sz w:val="18"/>
                <w:szCs w:val="20"/>
                <w:lang w:val="en-GB" w:eastAsia="zh-CN"/>
              </w:rPr>
              <w:t xml:space="preserve">On Rel.17 enhancements to facilitate UE-initiated panel activation and selection,  </w:t>
            </w:r>
          </w:p>
          <w:p w14:paraId="6AE66B56" w14:textId="77777777" w:rsidR="00C9516D" w:rsidRPr="00C9516D" w:rsidRDefault="00C9516D" w:rsidP="00C45DD1">
            <w:pPr>
              <w:numPr>
                <w:ilvl w:val="0"/>
                <w:numId w:val="10"/>
              </w:numPr>
              <w:snapToGrid w:val="0"/>
              <w:jc w:val="both"/>
              <w:rPr>
                <w:sz w:val="18"/>
                <w:szCs w:val="20"/>
                <w:lang w:val="en-GB" w:eastAsia="zh-CN"/>
              </w:rPr>
            </w:pPr>
            <w:r w:rsidRPr="00C9516D">
              <w:rPr>
                <w:sz w:val="18"/>
                <w:szCs w:val="20"/>
                <w:lang w:val="en-GB" w:eastAsia="zh-CN"/>
              </w:rPr>
              <w:t xml:space="preserve">Support the UE reporting a list of UE capability value sets </w:t>
            </w:r>
          </w:p>
          <w:p w14:paraId="24B0B08A"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Each UE capability value set comprises [at least] the max supported number of SRS ports</w:t>
            </w:r>
          </w:p>
          <w:p w14:paraId="29715FFF" w14:textId="6A3BBAA0" w:rsidR="00C9516D" w:rsidRPr="00C9516D" w:rsidRDefault="00C9516D" w:rsidP="00C45DD1">
            <w:pPr>
              <w:numPr>
                <w:ilvl w:val="1"/>
                <w:numId w:val="10"/>
              </w:numPr>
              <w:snapToGrid w:val="0"/>
              <w:jc w:val="both"/>
              <w:rPr>
                <w:color w:val="FF0000"/>
                <w:sz w:val="18"/>
                <w:szCs w:val="20"/>
                <w:lang w:val="en-GB" w:eastAsia="zh-CN"/>
              </w:rPr>
            </w:pPr>
            <w:r w:rsidRPr="00C9516D">
              <w:rPr>
                <w:color w:val="FF0000"/>
                <w:sz w:val="18"/>
                <w:szCs w:val="20"/>
                <w:lang w:val="en-GB" w:eastAsia="zh-CN"/>
              </w:rPr>
              <w:t>[</w:t>
            </w:r>
            <w:r w:rsidR="00CC468E">
              <w:rPr>
                <w:color w:val="FF0000"/>
                <w:sz w:val="18"/>
                <w:szCs w:val="20"/>
                <w:lang w:val="en-GB" w:eastAsia="zh-CN"/>
              </w:rPr>
              <w:t xml:space="preserve"> </w:t>
            </w:r>
            <w:r w:rsidR="00CC468E" w:rsidRPr="0062618D">
              <w:rPr>
                <w:rFonts w:eastAsia="Malgun Gothic"/>
                <w:strike/>
                <w:color w:val="FF0000"/>
                <w:sz w:val="18"/>
                <w:szCs w:val="18"/>
              </w:rPr>
              <w:t>entries</w:t>
            </w:r>
            <w:r w:rsidR="00CC468E">
              <w:rPr>
                <w:rFonts w:eastAsia="Malgun Gothic"/>
                <w:color w:val="FF0000"/>
                <w:sz w:val="18"/>
                <w:szCs w:val="18"/>
              </w:rPr>
              <w:t>For any two different value sets, at least one capability value needs to be different</w:t>
            </w:r>
            <w:r w:rsidRPr="00C9516D">
              <w:rPr>
                <w:color w:val="FF0000"/>
                <w:sz w:val="18"/>
                <w:szCs w:val="20"/>
                <w:lang w:val="en-GB" w:eastAsia="zh-CN"/>
              </w:rPr>
              <w:t>]</w:t>
            </w:r>
          </w:p>
          <w:p w14:paraId="7D7C8682" w14:textId="6873742B"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 xml:space="preserve">FFS (RAN1#107-e): which type(s) of UE capability other than the max supported number of SRS ports is included in a UE capability value set and whether the UE capability value set can be common across all BWPs/CCs in same band or BC </w:t>
            </w:r>
          </w:p>
          <w:p w14:paraId="2D41375E" w14:textId="77777777" w:rsidR="00C9516D" w:rsidRPr="00C9516D" w:rsidRDefault="00C9516D" w:rsidP="00C45DD1">
            <w:pPr>
              <w:numPr>
                <w:ilvl w:val="0"/>
                <w:numId w:val="10"/>
              </w:numPr>
              <w:snapToGrid w:val="0"/>
              <w:jc w:val="both"/>
              <w:rPr>
                <w:sz w:val="18"/>
                <w:szCs w:val="20"/>
                <w:lang w:val="en-GB" w:eastAsia="zh-CN"/>
              </w:rPr>
            </w:pPr>
            <w:r w:rsidRPr="00C9516D">
              <w:rPr>
                <w:sz w:val="18"/>
                <w:szCs w:val="20"/>
                <w:lang w:val="en-GB" w:eastAsia="zh-CN"/>
              </w:rPr>
              <w:t xml:space="preserve">The correspondence between each reported CSI-RS and/or SSB resource index and one of the UE capability value sets in the reported list is determined by the UE (analogous to Rel-15/16) and is informed to NW in a beam reporting instance. </w:t>
            </w:r>
          </w:p>
          <w:p w14:paraId="27D219C7" w14:textId="0F38AD86" w:rsidR="00C9516D" w:rsidRPr="00061BA0" w:rsidRDefault="00C9516D" w:rsidP="00061BA0">
            <w:pPr>
              <w:numPr>
                <w:ilvl w:val="1"/>
                <w:numId w:val="10"/>
              </w:numPr>
              <w:snapToGrid w:val="0"/>
              <w:jc w:val="both"/>
              <w:rPr>
                <w:sz w:val="18"/>
                <w:szCs w:val="20"/>
                <w:lang w:val="en-GB" w:eastAsia="zh-CN"/>
              </w:rPr>
            </w:pPr>
            <w:r w:rsidRPr="00C9516D">
              <w:rPr>
                <w:sz w:val="18"/>
                <w:szCs w:val="20"/>
                <w:lang w:val="en-GB" w:eastAsia="zh-CN"/>
              </w:rPr>
              <w:t>The Rel-15/16 beam reporting is reused, i.e. the index of corresponding UE capability value set is reported along with the pair of SSBRI/CRI and L1-RSRP/SINR (up to 4 pairs, with 7-bit absolute and 4-bit differential) in the beam reporting UCI</w:t>
            </w:r>
          </w:p>
          <w:p w14:paraId="3587A34D" w14:textId="53115DF9" w:rsidR="00061BA0" w:rsidRDefault="00061BA0" w:rsidP="00C45DD1">
            <w:pPr>
              <w:numPr>
                <w:ilvl w:val="1"/>
                <w:numId w:val="10"/>
              </w:numPr>
              <w:snapToGrid w:val="0"/>
              <w:jc w:val="both"/>
              <w:rPr>
                <w:sz w:val="18"/>
                <w:szCs w:val="20"/>
                <w:lang w:val="en-GB" w:eastAsia="zh-CN"/>
              </w:rPr>
            </w:pPr>
            <w:r w:rsidRPr="00C9516D">
              <w:rPr>
                <w:color w:val="FF0000"/>
                <w:sz w:val="18"/>
                <w:szCs w:val="20"/>
                <w:lang w:val="en-GB" w:eastAsia="zh-CN"/>
              </w:rPr>
              <w:t>[The UE shall assume that the correspondence report is activated from the time instance of the reporting]</w:t>
            </w:r>
          </w:p>
          <w:p w14:paraId="4233AA5B" w14:textId="0C65B970"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FFS (RAN1#107-e): Whether ACK mechanism from NW to UE is needed and, if so, the scheme</w:t>
            </w:r>
          </w:p>
          <w:p w14:paraId="531B2E56"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FFS (RAN1#107e): The supported time-domain behavior(s)</w:t>
            </w:r>
          </w:p>
          <w:p w14:paraId="54CD8BCE" w14:textId="77777777" w:rsidR="00C9516D" w:rsidRPr="00C9516D" w:rsidRDefault="00C9516D" w:rsidP="00C45DD1">
            <w:pPr>
              <w:numPr>
                <w:ilvl w:val="0"/>
                <w:numId w:val="10"/>
              </w:numPr>
              <w:snapToGrid w:val="0"/>
              <w:jc w:val="both"/>
              <w:rPr>
                <w:color w:val="FF0000"/>
                <w:sz w:val="18"/>
                <w:szCs w:val="20"/>
                <w:lang w:val="en-GB" w:eastAsia="zh-CN"/>
              </w:rPr>
            </w:pPr>
            <w:r w:rsidRPr="00C9516D">
              <w:rPr>
                <w:color w:val="FF0000"/>
                <w:sz w:val="18"/>
                <w:szCs w:val="20"/>
                <w:lang w:val="en-GB" w:eastAsia="zh-CN"/>
              </w:rPr>
              <w:t>[Support SRS resource set with usage ‘codebook’ with different number of SRS ports for different SRS resources]</w:t>
            </w:r>
          </w:p>
          <w:p w14:paraId="3CB91066" w14:textId="62FC88A9" w:rsidR="002C7C3C" w:rsidRPr="00C9516D" w:rsidRDefault="002C7C3C" w:rsidP="00DF5209">
            <w:pPr>
              <w:snapToGrid w:val="0"/>
              <w:jc w:val="both"/>
              <w:rPr>
                <w:sz w:val="18"/>
                <w:szCs w:val="20"/>
                <w:lang w:val="en-GB"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6B9BE377" w:rsidR="00CE5EF0" w:rsidRPr="00C9516D" w:rsidRDefault="00CE5EF0" w:rsidP="002747AF">
            <w:pPr>
              <w:suppressAutoHyphens/>
              <w:autoSpaceDN w:val="0"/>
              <w:snapToGrid w:val="0"/>
              <w:textAlignment w:val="baseline"/>
              <w:rPr>
                <w:color w:val="3333FF"/>
                <w:sz w:val="18"/>
                <w:lang w:eastAsia="zh-CN"/>
              </w:rPr>
            </w:pPr>
            <w:r w:rsidRPr="00C9516D">
              <w:rPr>
                <w:b/>
                <w:color w:val="3333FF"/>
                <w:sz w:val="18"/>
                <w:u w:val="single"/>
                <w:lang w:eastAsia="zh-CN"/>
              </w:rPr>
              <w:t>FL Note</w:t>
            </w:r>
            <w:r w:rsidRPr="00CE5EF0">
              <w:rPr>
                <w:b/>
                <w:color w:val="3333FF"/>
                <w:sz w:val="18"/>
                <w:lang w:eastAsia="zh-CN"/>
              </w:rPr>
              <w:t xml:space="preserve">: </w:t>
            </w:r>
            <w:r w:rsidR="00C9516D" w:rsidRPr="00C9516D">
              <w:rPr>
                <w:color w:val="3333FF"/>
                <w:sz w:val="18"/>
                <w:lang w:eastAsia="zh-CN"/>
              </w:rPr>
              <w:t>First see if we can resolve the 3 initial issues. If not, there is no point to discuss the FFSs</w:t>
            </w:r>
            <w:r w:rsidR="004C2057">
              <w:rPr>
                <w:color w:val="3333FF"/>
                <w:sz w:val="18"/>
                <w:lang w:eastAsia="zh-CN"/>
              </w:rPr>
              <w:t xml:space="preserve"> since there is not enough consensus to proceed with this feature</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02ABB" w14:textId="17ABDDDA" w:rsidR="006B100C" w:rsidRDefault="00C9516D" w:rsidP="00C9516D">
            <w:pPr>
              <w:snapToGrid w:val="0"/>
              <w:rPr>
                <w:b/>
                <w:bCs/>
                <w:kern w:val="3"/>
                <w:sz w:val="18"/>
                <w:szCs w:val="20"/>
              </w:rPr>
            </w:pPr>
            <w:r>
              <w:rPr>
                <w:b/>
                <w:bCs/>
                <w:kern w:val="3"/>
                <w:sz w:val="18"/>
                <w:szCs w:val="20"/>
              </w:rPr>
              <w:t>1</w:t>
            </w:r>
            <w:r w:rsidRPr="00C9516D">
              <w:rPr>
                <w:b/>
                <w:bCs/>
                <w:kern w:val="3"/>
                <w:sz w:val="18"/>
                <w:szCs w:val="20"/>
                <w:vertAlign w:val="superscript"/>
              </w:rPr>
              <w:t>st</w:t>
            </w:r>
            <w:r>
              <w:rPr>
                <w:b/>
                <w:bCs/>
                <w:kern w:val="3"/>
                <w:sz w:val="18"/>
                <w:szCs w:val="20"/>
              </w:rPr>
              <w:t xml:space="preserve"> bracketed text (repeated values):</w:t>
            </w:r>
          </w:p>
          <w:p w14:paraId="376AB143" w14:textId="74F2F947" w:rsidR="00C9516D"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brackets:</w:t>
            </w:r>
            <w:r w:rsidR="00E059B9">
              <w:rPr>
                <w:b/>
                <w:bCs/>
                <w:kern w:val="3"/>
                <w:sz w:val="18"/>
                <w:szCs w:val="20"/>
              </w:rPr>
              <w:t xml:space="preserve"> </w:t>
            </w:r>
            <w:r w:rsidR="00E059B9" w:rsidRPr="00061BA0">
              <w:rPr>
                <w:bCs/>
                <w:kern w:val="3"/>
                <w:sz w:val="18"/>
                <w:szCs w:val="20"/>
              </w:rPr>
              <w:t>ZTE</w:t>
            </w:r>
            <w:r w:rsidR="00440106" w:rsidRPr="00061BA0">
              <w:rPr>
                <w:bCs/>
                <w:kern w:val="3"/>
                <w:sz w:val="18"/>
                <w:szCs w:val="20"/>
              </w:rPr>
              <w:t>, Intel</w:t>
            </w:r>
            <w:r w:rsidR="00061BA0" w:rsidRPr="00061BA0">
              <w:rPr>
                <w:bCs/>
                <w:kern w:val="3"/>
                <w:sz w:val="18"/>
                <w:szCs w:val="20"/>
              </w:rPr>
              <w:t>, NTT Docomo</w:t>
            </w:r>
            <w:r w:rsidR="00061BA0">
              <w:rPr>
                <w:bCs/>
                <w:kern w:val="3"/>
                <w:sz w:val="18"/>
                <w:szCs w:val="20"/>
              </w:rPr>
              <w:t>, Samsung</w:t>
            </w:r>
            <w:r w:rsidR="00042890">
              <w:rPr>
                <w:bCs/>
                <w:kern w:val="3"/>
                <w:sz w:val="18"/>
                <w:szCs w:val="20"/>
              </w:rPr>
              <w:t>, Ericsson</w:t>
            </w:r>
          </w:p>
          <w:p w14:paraId="0C5BF31D" w14:textId="07D59033" w:rsidR="00C9516D"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text:</w:t>
            </w:r>
            <w:r w:rsidR="00947A52">
              <w:rPr>
                <w:b/>
                <w:bCs/>
                <w:kern w:val="3"/>
                <w:sz w:val="18"/>
                <w:szCs w:val="20"/>
              </w:rPr>
              <w:t xml:space="preserve"> </w:t>
            </w:r>
            <w:r w:rsidR="00947A52" w:rsidRPr="00061BA0">
              <w:rPr>
                <w:bCs/>
                <w:kern w:val="3"/>
                <w:sz w:val="18"/>
                <w:szCs w:val="20"/>
              </w:rPr>
              <w:t>Apple</w:t>
            </w:r>
            <w:r w:rsidR="00D22CAD" w:rsidRPr="00061BA0">
              <w:rPr>
                <w:bCs/>
                <w:kern w:val="3"/>
                <w:sz w:val="18"/>
                <w:szCs w:val="20"/>
              </w:rPr>
              <w:t>, NEC</w:t>
            </w:r>
            <w:r w:rsidR="00061BA0">
              <w:rPr>
                <w:bCs/>
                <w:kern w:val="3"/>
                <w:sz w:val="18"/>
                <w:szCs w:val="20"/>
              </w:rPr>
              <w:t>, CMCC, Samsung</w:t>
            </w:r>
          </w:p>
          <w:p w14:paraId="0AEC55F2" w14:textId="2F2BC4B5" w:rsidR="00C9516D" w:rsidRDefault="00C9516D" w:rsidP="00C9516D">
            <w:pPr>
              <w:rPr>
                <w:b/>
                <w:bCs/>
                <w:kern w:val="3"/>
                <w:sz w:val="18"/>
                <w:szCs w:val="20"/>
              </w:rPr>
            </w:pPr>
          </w:p>
          <w:p w14:paraId="7C1798BE" w14:textId="19548E51" w:rsidR="00C9516D" w:rsidRDefault="00C9516D" w:rsidP="00C9516D">
            <w:pPr>
              <w:snapToGrid w:val="0"/>
              <w:rPr>
                <w:b/>
                <w:bCs/>
                <w:kern w:val="3"/>
                <w:sz w:val="18"/>
                <w:szCs w:val="20"/>
              </w:rPr>
            </w:pPr>
            <w:r>
              <w:rPr>
                <w:b/>
                <w:bCs/>
                <w:kern w:val="3"/>
                <w:sz w:val="18"/>
                <w:szCs w:val="20"/>
              </w:rPr>
              <w:t>2</w:t>
            </w:r>
            <w:r w:rsidRPr="00C9516D">
              <w:rPr>
                <w:b/>
                <w:bCs/>
                <w:kern w:val="3"/>
                <w:sz w:val="18"/>
                <w:szCs w:val="20"/>
                <w:vertAlign w:val="superscript"/>
              </w:rPr>
              <w:t>nd</w:t>
            </w:r>
            <w:r>
              <w:rPr>
                <w:b/>
                <w:bCs/>
                <w:kern w:val="3"/>
                <w:sz w:val="18"/>
                <w:szCs w:val="20"/>
              </w:rPr>
              <w:t xml:space="preserve"> bracketed text (the need for application time for ‘correspondence’):</w:t>
            </w:r>
          </w:p>
          <w:p w14:paraId="304BA504" w14:textId="0E1B6D5C" w:rsidR="00C9516D" w:rsidRPr="00061BA0" w:rsidRDefault="00C9516D" w:rsidP="00C45DD1">
            <w:pPr>
              <w:pStyle w:val="ListParagraph"/>
              <w:numPr>
                <w:ilvl w:val="0"/>
                <w:numId w:val="26"/>
              </w:numPr>
              <w:snapToGrid w:val="0"/>
              <w:spacing w:after="0" w:line="240" w:lineRule="auto"/>
              <w:rPr>
                <w:bCs/>
                <w:kern w:val="3"/>
                <w:sz w:val="18"/>
                <w:szCs w:val="20"/>
              </w:rPr>
            </w:pPr>
            <w:r>
              <w:rPr>
                <w:b/>
                <w:bCs/>
                <w:kern w:val="3"/>
                <w:sz w:val="18"/>
                <w:szCs w:val="20"/>
              </w:rPr>
              <w:t>Remove brackets:</w:t>
            </w:r>
            <w:r w:rsidR="00F604E2">
              <w:rPr>
                <w:b/>
                <w:bCs/>
                <w:kern w:val="3"/>
                <w:sz w:val="18"/>
                <w:szCs w:val="20"/>
              </w:rPr>
              <w:t xml:space="preserve"> </w:t>
            </w:r>
            <w:r w:rsidR="00F604E2" w:rsidRPr="00061BA0">
              <w:rPr>
                <w:bCs/>
                <w:kern w:val="3"/>
                <w:sz w:val="18"/>
                <w:szCs w:val="20"/>
              </w:rPr>
              <w:t>NTT Docomo</w:t>
            </w:r>
            <w:r w:rsidR="00E059B9" w:rsidRPr="00061BA0">
              <w:rPr>
                <w:bCs/>
                <w:kern w:val="3"/>
                <w:sz w:val="18"/>
                <w:szCs w:val="20"/>
              </w:rPr>
              <w:t>, ZTE</w:t>
            </w:r>
            <w:r w:rsidR="00061BA0">
              <w:rPr>
                <w:bCs/>
                <w:kern w:val="3"/>
                <w:sz w:val="18"/>
                <w:szCs w:val="20"/>
              </w:rPr>
              <w:t xml:space="preserve"> </w:t>
            </w:r>
            <w:r w:rsidR="00E059B9" w:rsidRPr="00061BA0">
              <w:rPr>
                <w:bCs/>
                <w:kern w:val="3"/>
                <w:sz w:val="18"/>
                <w:szCs w:val="20"/>
              </w:rPr>
              <w:t>(should be replaced by ‘from the time instance of ACK’)</w:t>
            </w:r>
            <w:r w:rsidR="00E479D1" w:rsidRPr="00061BA0">
              <w:rPr>
                <w:bCs/>
                <w:kern w:val="3"/>
                <w:sz w:val="18"/>
                <w:szCs w:val="20"/>
              </w:rPr>
              <w:t>, Samsung</w:t>
            </w:r>
            <w:r w:rsidR="00440106" w:rsidRPr="00061BA0">
              <w:rPr>
                <w:bCs/>
                <w:kern w:val="3"/>
                <w:sz w:val="18"/>
                <w:szCs w:val="20"/>
              </w:rPr>
              <w:t>, Intel</w:t>
            </w:r>
            <w:r w:rsidR="001239D6" w:rsidRPr="00061BA0">
              <w:rPr>
                <w:bCs/>
                <w:kern w:val="3"/>
                <w:sz w:val="18"/>
                <w:szCs w:val="20"/>
              </w:rPr>
              <w:t xml:space="preserve"> (agree with ZTE)</w:t>
            </w:r>
          </w:p>
          <w:p w14:paraId="610644D2" w14:textId="1092F99C" w:rsidR="00C9516D"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text:</w:t>
            </w:r>
            <w:r w:rsidR="00407FA1">
              <w:rPr>
                <w:b/>
                <w:bCs/>
                <w:kern w:val="3"/>
                <w:sz w:val="18"/>
                <w:szCs w:val="20"/>
              </w:rPr>
              <w:t xml:space="preserve"> </w:t>
            </w:r>
            <w:r w:rsidR="00407FA1" w:rsidRPr="00061BA0">
              <w:rPr>
                <w:bCs/>
                <w:kern w:val="3"/>
                <w:sz w:val="18"/>
                <w:szCs w:val="20"/>
              </w:rPr>
              <w:t>LG</w:t>
            </w:r>
            <w:r w:rsidR="00D22CAD" w:rsidRPr="00D22CAD">
              <w:rPr>
                <w:bCs/>
                <w:kern w:val="3"/>
                <w:sz w:val="18"/>
                <w:szCs w:val="20"/>
              </w:rPr>
              <w:t>, NEC</w:t>
            </w:r>
            <w:r w:rsidR="001C3061">
              <w:rPr>
                <w:bCs/>
                <w:kern w:val="3"/>
                <w:sz w:val="18"/>
                <w:szCs w:val="20"/>
              </w:rPr>
              <w:t>, MTK</w:t>
            </w:r>
          </w:p>
          <w:p w14:paraId="3D26299F" w14:textId="488B193C" w:rsidR="00C9516D" w:rsidRDefault="00C9516D" w:rsidP="00C9516D">
            <w:pPr>
              <w:rPr>
                <w:b/>
                <w:bCs/>
                <w:kern w:val="3"/>
                <w:sz w:val="18"/>
                <w:szCs w:val="20"/>
              </w:rPr>
            </w:pPr>
          </w:p>
          <w:p w14:paraId="7E4533E6" w14:textId="0ED3D893" w:rsidR="00C9516D" w:rsidRDefault="00C9516D" w:rsidP="00C9516D">
            <w:pPr>
              <w:snapToGrid w:val="0"/>
              <w:rPr>
                <w:b/>
                <w:bCs/>
                <w:kern w:val="3"/>
                <w:sz w:val="18"/>
                <w:szCs w:val="20"/>
              </w:rPr>
            </w:pPr>
            <w:r>
              <w:rPr>
                <w:b/>
                <w:bCs/>
                <w:kern w:val="3"/>
                <w:sz w:val="18"/>
                <w:szCs w:val="20"/>
              </w:rPr>
              <w:t>3</w:t>
            </w:r>
            <w:r w:rsidRPr="00C9516D">
              <w:rPr>
                <w:b/>
                <w:bCs/>
                <w:kern w:val="3"/>
                <w:sz w:val="18"/>
                <w:szCs w:val="20"/>
                <w:vertAlign w:val="superscript"/>
              </w:rPr>
              <w:t>rd</w:t>
            </w:r>
            <w:r>
              <w:rPr>
                <w:b/>
                <w:bCs/>
                <w:kern w:val="3"/>
                <w:sz w:val="18"/>
                <w:szCs w:val="20"/>
              </w:rPr>
              <w:t xml:space="preserve"> bracketed text (SRS resource set characteristic):</w:t>
            </w:r>
          </w:p>
          <w:p w14:paraId="3FE505F3" w14:textId="4D3F0E41" w:rsidR="00C9516D" w:rsidRPr="00061BA0" w:rsidRDefault="00C9516D" w:rsidP="00C45DD1">
            <w:pPr>
              <w:pStyle w:val="ListParagraph"/>
              <w:numPr>
                <w:ilvl w:val="0"/>
                <w:numId w:val="26"/>
              </w:numPr>
              <w:snapToGrid w:val="0"/>
              <w:spacing w:after="0" w:line="240" w:lineRule="auto"/>
              <w:rPr>
                <w:bCs/>
                <w:kern w:val="3"/>
                <w:sz w:val="18"/>
                <w:szCs w:val="20"/>
              </w:rPr>
            </w:pPr>
            <w:r>
              <w:rPr>
                <w:b/>
                <w:bCs/>
                <w:kern w:val="3"/>
                <w:sz w:val="18"/>
                <w:szCs w:val="20"/>
              </w:rPr>
              <w:t>Remove brackets:</w:t>
            </w:r>
            <w:r w:rsidR="00407FA1">
              <w:rPr>
                <w:b/>
                <w:bCs/>
                <w:kern w:val="3"/>
                <w:sz w:val="18"/>
                <w:szCs w:val="20"/>
              </w:rPr>
              <w:t xml:space="preserve"> </w:t>
            </w:r>
            <w:r w:rsidR="00407FA1" w:rsidRPr="00061BA0">
              <w:rPr>
                <w:bCs/>
                <w:kern w:val="3"/>
                <w:sz w:val="18"/>
                <w:szCs w:val="20"/>
              </w:rPr>
              <w:t>LG</w:t>
            </w:r>
            <w:r w:rsidR="00061BA0">
              <w:rPr>
                <w:bCs/>
                <w:kern w:val="3"/>
                <w:sz w:val="18"/>
                <w:szCs w:val="20"/>
              </w:rPr>
              <w:t xml:space="preserve"> </w:t>
            </w:r>
            <w:r w:rsidR="00407FA1" w:rsidRPr="00061BA0">
              <w:rPr>
                <w:bCs/>
                <w:kern w:val="3"/>
                <w:sz w:val="18"/>
                <w:szCs w:val="20"/>
              </w:rPr>
              <w:t>(w/ revision)</w:t>
            </w:r>
            <w:r w:rsidR="00F604E2" w:rsidRPr="00061BA0">
              <w:rPr>
                <w:bCs/>
                <w:kern w:val="3"/>
                <w:sz w:val="18"/>
                <w:szCs w:val="20"/>
              </w:rPr>
              <w:t>, NTT Docomo</w:t>
            </w:r>
            <w:r w:rsidR="00E479D1" w:rsidRPr="00061BA0">
              <w:rPr>
                <w:bCs/>
                <w:kern w:val="3"/>
                <w:sz w:val="18"/>
                <w:szCs w:val="20"/>
              </w:rPr>
              <w:t>, Samsung</w:t>
            </w:r>
          </w:p>
          <w:p w14:paraId="50221DCF" w14:textId="673B9D14" w:rsidR="00C9516D" w:rsidRPr="00061BA0" w:rsidRDefault="00C9516D" w:rsidP="00C45DD1">
            <w:pPr>
              <w:pStyle w:val="ListParagraph"/>
              <w:numPr>
                <w:ilvl w:val="0"/>
                <w:numId w:val="26"/>
              </w:numPr>
              <w:snapToGrid w:val="0"/>
              <w:spacing w:after="0" w:line="240" w:lineRule="auto"/>
              <w:rPr>
                <w:bCs/>
                <w:kern w:val="3"/>
                <w:sz w:val="18"/>
                <w:szCs w:val="20"/>
              </w:rPr>
            </w:pPr>
            <w:r>
              <w:rPr>
                <w:b/>
                <w:bCs/>
                <w:kern w:val="3"/>
                <w:sz w:val="18"/>
                <w:szCs w:val="20"/>
              </w:rPr>
              <w:t>Remove text:</w:t>
            </w:r>
            <w:r w:rsidR="00947A52">
              <w:rPr>
                <w:b/>
                <w:bCs/>
                <w:kern w:val="3"/>
                <w:sz w:val="18"/>
                <w:szCs w:val="20"/>
              </w:rPr>
              <w:t xml:space="preserve"> </w:t>
            </w:r>
            <w:r w:rsidR="00947A52" w:rsidRPr="00061BA0">
              <w:rPr>
                <w:bCs/>
                <w:kern w:val="3"/>
                <w:sz w:val="18"/>
                <w:szCs w:val="20"/>
              </w:rPr>
              <w:t>Apple</w:t>
            </w:r>
            <w:r w:rsidR="00E059B9" w:rsidRPr="00061BA0">
              <w:rPr>
                <w:bCs/>
                <w:kern w:val="3"/>
                <w:sz w:val="18"/>
                <w:szCs w:val="20"/>
              </w:rPr>
              <w:t>, ZTE</w:t>
            </w:r>
            <w:r w:rsidR="004C2057">
              <w:rPr>
                <w:bCs/>
                <w:kern w:val="3"/>
                <w:sz w:val="18"/>
                <w:szCs w:val="20"/>
              </w:rPr>
              <w:t>, Intel</w:t>
            </w:r>
          </w:p>
          <w:p w14:paraId="1B53F0AF" w14:textId="77777777" w:rsidR="00C9516D" w:rsidRDefault="00C9516D" w:rsidP="00C9516D">
            <w:pPr>
              <w:rPr>
                <w:b/>
                <w:bCs/>
                <w:kern w:val="3"/>
                <w:sz w:val="18"/>
                <w:szCs w:val="20"/>
              </w:rPr>
            </w:pPr>
          </w:p>
          <w:p w14:paraId="76877FA2" w14:textId="77777777" w:rsidR="00C9516D" w:rsidRPr="00C9516D" w:rsidRDefault="00C9516D" w:rsidP="00C9516D">
            <w:pPr>
              <w:rPr>
                <w:b/>
                <w:bCs/>
                <w:kern w:val="3"/>
                <w:sz w:val="18"/>
                <w:szCs w:val="20"/>
              </w:rPr>
            </w:pPr>
          </w:p>
          <w:p w14:paraId="4B752A65" w14:textId="77777777" w:rsidR="00C9516D" w:rsidRPr="006B100C" w:rsidRDefault="00C9516D" w:rsidP="006B100C">
            <w:pPr>
              <w:rPr>
                <w:bCs/>
                <w:kern w:val="3"/>
                <w:sz w:val="18"/>
                <w:szCs w:val="20"/>
                <w:lang w:eastAsia="zh-CN"/>
              </w:rPr>
            </w:pPr>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Caption"/>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lastRenderedPageBreak/>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69D95E5E" w:rsidR="00545AE3" w:rsidRPr="00E35465" w:rsidRDefault="00545AE3" w:rsidP="00C45DD1">
            <w:pPr>
              <w:pStyle w:val="ListParagraph"/>
              <w:numPr>
                <w:ilvl w:val="0"/>
                <w:numId w:val="15"/>
              </w:numPr>
              <w:snapToGrid w:val="0"/>
              <w:spacing w:after="0" w:line="240" w:lineRule="auto"/>
              <w:rPr>
                <w:b/>
                <w:color w:val="3333FF"/>
                <w:u w:val="single"/>
                <w:lang w:eastAsia="zh-CN"/>
              </w:rPr>
            </w:pPr>
            <w:r w:rsidRPr="00E35465">
              <w:rPr>
                <w:b/>
                <w:color w:val="3333FF"/>
                <w:u w:val="single"/>
                <w:lang w:eastAsia="zh-CN"/>
              </w:rPr>
              <w:t xml:space="preserve">Check </w:t>
            </w:r>
            <w:r w:rsidR="00D22B04">
              <w:rPr>
                <w:b/>
                <w:color w:val="3333FF"/>
                <w:u w:val="single"/>
                <w:lang w:eastAsia="zh-CN"/>
              </w:rPr>
              <w:t>and update your view in Table 7</w:t>
            </w:r>
          </w:p>
          <w:p w14:paraId="57350228" w14:textId="66AA6161" w:rsidR="00EC5527" w:rsidRPr="00545AE3" w:rsidRDefault="0044257D" w:rsidP="00C45DD1">
            <w:pPr>
              <w:pStyle w:val="ListParagraph"/>
              <w:numPr>
                <w:ilvl w:val="0"/>
                <w:numId w:val="15"/>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407FA1"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B962654" w:rsidR="00407FA1" w:rsidRPr="00F140AD" w:rsidRDefault="00407FA1" w:rsidP="00407FA1">
            <w:pPr>
              <w:snapToGrid w:val="0"/>
              <w:rPr>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3E5B" w14:textId="77777777" w:rsidR="00407FA1" w:rsidRDefault="00407FA1" w:rsidP="00407FA1">
            <w:pPr>
              <w:snapToGrid w:val="0"/>
              <w:rPr>
                <w:rFonts w:eastAsia="Malgun Gothic"/>
                <w:color w:val="000000" w:themeColor="text1"/>
                <w:sz w:val="18"/>
                <w:szCs w:val="18"/>
              </w:rPr>
            </w:pPr>
            <w:r>
              <w:rPr>
                <w:rFonts w:eastAsia="Malgun Gothic"/>
                <w:color w:val="000000" w:themeColor="text1"/>
                <w:sz w:val="18"/>
                <w:szCs w:val="18"/>
              </w:rPr>
              <w:t>O</w:t>
            </w:r>
            <w:r>
              <w:rPr>
                <w:rFonts w:eastAsia="Malgun Gothic" w:hint="eastAsia"/>
                <w:color w:val="000000" w:themeColor="text1"/>
                <w:sz w:val="18"/>
                <w:szCs w:val="18"/>
              </w:rPr>
              <w:t xml:space="preserve">ur views </w:t>
            </w:r>
            <w:r>
              <w:rPr>
                <w:rFonts w:eastAsia="Malgun Gothic"/>
                <w:color w:val="000000" w:themeColor="text1"/>
                <w:sz w:val="18"/>
                <w:szCs w:val="18"/>
              </w:rPr>
              <w:t xml:space="preserve">are provided </w:t>
            </w:r>
            <w:r>
              <w:rPr>
                <w:rFonts w:eastAsia="Malgun Gothic" w:hint="eastAsia"/>
                <w:color w:val="000000" w:themeColor="text1"/>
                <w:sz w:val="18"/>
                <w:szCs w:val="18"/>
              </w:rPr>
              <w:t>in the table.</w:t>
            </w:r>
          </w:p>
          <w:p w14:paraId="26E9FABB" w14:textId="77777777" w:rsidR="00407FA1" w:rsidRDefault="00407FA1" w:rsidP="00407FA1">
            <w:pPr>
              <w:snapToGrid w:val="0"/>
              <w:rPr>
                <w:rFonts w:eastAsia="Malgun Gothic"/>
                <w:color w:val="000000" w:themeColor="text1"/>
                <w:sz w:val="18"/>
                <w:szCs w:val="18"/>
              </w:rPr>
            </w:pPr>
          </w:p>
          <w:p w14:paraId="7944B152" w14:textId="77777777" w:rsidR="00407FA1" w:rsidRPr="0062618D" w:rsidRDefault="00407FA1" w:rsidP="00407FA1">
            <w:pPr>
              <w:snapToGrid w:val="0"/>
            </w:pPr>
            <w:r>
              <w:rPr>
                <w:rFonts w:eastAsia="Malgun Gothic"/>
                <w:color w:val="000000" w:themeColor="text1"/>
                <w:sz w:val="18"/>
                <w:szCs w:val="18"/>
              </w:rPr>
              <w:t>1</w:t>
            </w:r>
            <w:r w:rsidRPr="00284FC9">
              <w:rPr>
                <w:rFonts w:eastAsia="Malgun Gothic"/>
                <w:color w:val="000000" w:themeColor="text1"/>
                <w:sz w:val="18"/>
                <w:szCs w:val="18"/>
                <w:vertAlign w:val="superscript"/>
              </w:rPr>
              <w:t>st</w:t>
            </w:r>
            <w:r>
              <w:rPr>
                <w:rFonts w:eastAsia="Malgun Gothic"/>
                <w:color w:val="000000" w:themeColor="text1"/>
                <w:sz w:val="18"/>
                <w:szCs w:val="18"/>
              </w:rPr>
              <w:t>: This depends on whether to support additional UE capability value. We prefer to include the max number of SRS resources in the set for BM SRS and NCB/CB PUSCH. In this case, identical entries seem inevitable, e.g. for 3 panel, (2-port, 2 resources) + (2-port, 4 resources) + (4-port, 4 resources). So we may leave the text in square-brackets until UE capa value(s) are fixed or revise the wording to ‘</w:t>
            </w:r>
            <w:r w:rsidRPr="0062618D">
              <w:rPr>
                <w:rFonts w:eastAsia="Malgun Gothic"/>
                <w:strike/>
                <w:color w:val="FF0000"/>
                <w:sz w:val="18"/>
                <w:szCs w:val="18"/>
              </w:rPr>
              <w:t>No two value sets can have identical entries</w:t>
            </w:r>
            <w:r>
              <w:rPr>
                <w:rFonts w:eastAsia="Malgun Gothic"/>
                <w:color w:val="FF0000"/>
                <w:sz w:val="18"/>
                <w:szCs w:val="18"/>
              </w:rPr>
              <w:t>For any two different value sets, at least one capability value needs to be different</w:t>
            </w:r>
            <w:r w:rsidRPr="0062618D">
              <w:rPr>
                <w:rFonts w:eastAsia="Malgun Gothic"/>
                <w:color w:val="FF0000"/>
                <w:sz w:val="18"/>
                <w:szCs w:val="18"/>
              </w:rPr>
              <w:t>.</w:t>
            </w:r>
            <w:r>
              <w:rPr>
                <w:rFonts w:eastAsia="Malgun Gothic"/>
                <w:color w:val="000000" w:themeColor="text1"/>
                <w:sz w:val="18"/>
                <w:szCs w:val="18"/>
              </w:rPr>
              <w:t xml:space="preserve">’ to leave the possibility for using multiple UE capa values in a set. </w:t>
            </w:r>
          </w:p>
          <w:p w14:paraId="5B538B60" w14:textId="77777777" w:rsidR="00407FA1" w:rsidRPr="00EF2F1B" w:rsidRDefault="00407FA1" w:rsidP="00407FA1">
            <w:pPr>
              <w:snapToGrid w:val="0"/>
              <w:rPr>
                <w:rFonts w:eastAsia="Malgun Gothic"/>
                <w:color w:val="000000" w:themeColor="text1"/>
                <w:sz w:val="18"/>
                <w:szCs w:val="18"/>
              </w:rPr>
            </w:pPr>
          </w:p>
          <w:p w14:paraId="2F16D3FE" w14:textId="77777777" w:rsidR="00407FA1" w:rsidRDefault="00407FA1" w:rsidP="00407FA1">
            <w:pPr>
              <w:snapToGrid w:val="0"/>
              <w:rPr>
                <w:rFonts w:eastAsia="Malgun Gothic"/>
                <w:color w:val="000000" w:themeColor="text1"/>
                <w:sz w:val="18"/>
                <w:szCs w:val="18"/>
              </w:rPr>
            </w:pPr>
            <w:r>
              <w:rPr>
                <w:rFonts w:eastAsia="Malgun Gothic"/>
                <w:color w:val="000000" w:themeColor="text1"/>
                <w:sz w:val="18"/>
                <w:szCs w:val="18"/>
              </w:rPr>
              <w:t>2</w:t>
            </w:r>
            <w:r w:rsidRPr="00284FC9">
              <w:rPr>
                <w:rFonts w:eastAsia="Malgun Gothic"/>
                <w:color w:val="000000" w:themeColor="text1"/>
                <w:sz w:val="18"/>
                <w:szCs w:val="18"/>
                <w:vertAlign w:val="superscript"/>
              </w:rPr>
              <w:t>nd</w:t>
            </w:r>
            <w:r>
              <w:rPr>
                <w:rFonts w:eastAsia="Malgun Gothic"/>
                <w:color w:val="000000" w:themeColor="text1"/>
                <w:sz w:val="18"/>
                <w:szCs w:val="18"/>
              </w:rPr>
              <w:t>: To our understanding, UE simply reports the best panel according to current panel activation status and it does not matter whether NW received the beam report or not. If NW didn’t receive it, NW would trigger beam/panel report again. In this regard, we think that defining timeline for NW assumption and ACK seem not critical part, which could also be discussed in CR phase.</w:t>
            </w:r>
          </w:p>
          <w:p w14:paraId="19CF8341" w14:textId="77777777" w:rsidR="00407FA1" w:rsidRPr="00EF2F1B" w:rsidRDefault="00407FA1" w:rsidP="00407FA1">
            <w:pPr>
              <w:snapToGrid w:val="0"/>
              <w:rPr>
                <w:rFonts w:eastAsia="Malgun Gothic"/>
                <w:color w:val="000000" w:themeColor="text1"/>
                <w:sz w:val="18"/>
                <w:szCs w:val="18"/>
              </w:rPr>
            </w:pPr>
          </w:p>
          <w:p w14:paraId="48EB0F22" w14:textId="77777777" w:rsidR="00407FA1" w:rsidRDefault="00407FA1" w:rsidP="00407FA1">
            <w:pPr>
              <w:snapToGrid w:val="0"/>
              <w:rPr>
                <w:rFonts w:eastAsia="Malgun Gothic"/>
                <w:color w:val="000000" w:themeColor="text1"/>
                <w:sz w:val="18"/>
                <w:szCs w:val="18"/>
              </w:rPr>
            </w:pPr>
            <w:r>
              <w:rPr>
                <w:rFonts w:eastAsia="Malgun Gothic" w:hint="eastAsia"/>
                <w:color w:val="000000" w:themeColor="text1"/>
                <w:sz w:val="18"/>
                <w:szCs w:val="18"/>
              </w:rPr>
              <w:t>3</w:t>
            </w:r>
            <w:r w:rsidRPr="00A22789">
              <w:rPr>
                <w:rFonts w:eastAsia="Malgun Gothic" w:hint="eastAsia"/>
                <w:color w:val="000000" w:themeColor="text1"/>
                <w:sz w:val="18"/>
                <w:szCs w:val="18"/>
                <w:vertAlign w:val="superscript"/>
              </w:rPr>
              <w:t>rd</w:t>
            </w:r>
            <w:r>
              <w:rPr>
                <w:rFonts w:eastAsia="Malgun Gothic" w:hint="eastAsia"/>
                <w:color w:val="000000" w:themeColor="text1"/>
                <w:sz w:val="18"/>
                <w:szCs w:val="18"/>
              </w:rPr>
              <w:t xml:space="preserve">: If we </w:t>
            </w:r>
            <w:r>
              <w:rPr>
                <w:rFonts w:eastAsia="Malgun Gothic"/>
                <w:color w:val="000000" w:themeColor="text1"/>
                <w:sz w:val="18"/>
                <w:szCs w:val="18"/>
              </w:rPr>
              <w:t>don’t</w:t>
            </w:r>
            <w:r>
              <w:rPr>
                <w:rFonts w:eastAsia="Malgun Gothic" w:hint="eastAsia"/>
                <w:color w:val="000000" w:themeColor="text1"/>
                <w:sz w:val="18"/>
                <w:szCs w:val="18"/>
              </w:rPr>
              <w:t xml:space="preserve"> </w:t>
            </w:r>
            <w:r>
              <w:rPr>
                <w:rFonts w:eastAsia="Malgun Gothic"/>
                <w:color w:val="000000" w:themeColor="text1"/>
                <w:sz w:val="18"/>
                <w:szCs w:val="18"/>
              </w:rPr>
              <w:t>have this bullet, there is no fast panel selection at all since the first/second bullet is just additional information to NW and how to support fast panel selection is missed. From our perspective, signaling detail such as per-SRS-resource vs per-SRS-resource-set does not really matter as long as different PC is allowed for each panel. It is not reasonable to bring up a new alt such as BWP switching based solution at this last meeting. Please note that that approach has not been our agreed alternative and we don’t have time to figure out whether/how it works for panel switching within this last meeting. Regarding some concerns, we provided technical answers to Intel/Apple/Oppo in previous round, core parts are summarized below again:</w:t>
            </w:r>
          </w:p>
          <w:p w14:paraId="7CB05FDE" w14:textId="77777777" w:rsidR="00407FA1" w:rsidRDefault="00407FA1" w:rsidP="00407FA1">
            <w:pPr>
              <w:snapToGrid w:val="0"/>
              <w:rPr>
                <w:rFonts w:eastAsia="Malgun Gothic"/>
                <w:color w:val="000000" w:themeColor="text1"/>
                <w:sz w:val="18"/>
                <w:szCs w:val="18"/>
              </w:rPr>
            </w:pPr>
          </w:p>
          <w:p w14:paraId="155AC3A8" w14:textId="77777777" w:rsidR="00407FA1" w:rsidRPr="00EC0141" w:rsidRDefault="00407FA1" w:rsidP="00407FA1">
            <w:pPr>
              <w:snapToGrid w:val="0"/>
              <w:rPr>
                <w:rFonts w:eastAsia="Malgun Gothic"/>
                <w:b/>
                <w:color w:val="000000" w:themeColor="text1"/>
                <w:sz w:val="18"/>
                <w:szCs w:val="18"/>
                <w:lang w:eastAsia="en-US"/>
              </w:rPr>
            </w:pPr>
            <w:r w:rsidRPr="00EC0141">
              <w:rPr>
                <w:rFonts w:eastAsia="Malgun Gothic"/>
                <w:b/>
                <w:color w:val="000000" w:themeColor="text1"/>
                <w:sz w:val="18"/>
                <w:szCs w:val="18"/>
              </w:rPr>
              <w:t xml:space="preserve">1. Concern </w:t>
            </w:r>
            <w:r w:rsidRPr="00EC0141">
              <w:rPr>
                <w:rFonts w:eastAsia="Malgun Gothic" w:hint="eastAsia"/>
                <w:b/>
                <w:color w:val="000000" w:themeColor="text1"/>
                <w:sz w:val="18"/>
                <w:szCs w:val="18"/>
              </w:rPr>
              <w:t>that it is not realistic to assume multiple panels are activated at the same time</w:t>
            </w:r>
            <w:r w:rsidRPr="00EC0141">
              <w:rPr>
                <w:rFonts w:eastAsia="Malgun Gothic"/>
                <w:b/>
                <w:color w:val="000000" w:themeColor="text1"/>
                <w:sz w:val="18"/>
                <w:szCs w:val="18"/>
              </w:rPr>
              <w:t xml:space="preserve"> </w:t>
            </w:r>
          </w:p>
          <w:p w14:paraId="5610CF2F" w14:textId="77777777" w:rsidR="00407FA1" w:rsidRDefault="00407FA1" w:rsidP="00407FA1">
            <w:pPr>
              <w:pStyle w:val="ListParagraph"/>
              <w:numPr>
                <w:ilvl w:val="0"/>
                <w:numId w:val="27"/>
              </w:numPr>
              <w:snapToGrid w:val="0"/>
              <w:rPr>
                <w:rFonts w:eastAsia="Malgun Gothic"/>
                <w:color w:val="000000" w:themeColor="text1"/>
                <w:sz w:val="18"/>
                <w:szCs w:val="18"/>
              </w:rPr>
            </w:pPr>
            <w:r>
              <w:rPr>
                <w:rFonts w:eastAsia="Malgun Gothic"/>
                <w:color w:val="000000" w:themeColor="text1"/>
                <w:sz w:val="18"/>
                <w:szCs w:val="18"/>
                <w:lang w:eastAsia="ko-KR"/>
              </w:rPr>
              <w:t xml:space="preserve">It has been Rel-15/16 assumption that multiple panels can be activated at the same time. Without such assumption, how we support Rel-16 mTRP DL with multi-beam simultaneous reception in FR2? </w:t>
            </w:r>
          </w:p>
          <w:p w14:paraId="5DE91F08" w14:textId="77777777" w:rsidR="00407FA1" w:rsidRDefault="00407FA1" w:rsidP="00407FA1">
            <w:pPr>
              <w:pStyle w:val="ListParagraph"/>
              <w:numPr>
                <w:ilvl w:val="0"/>
                <w:numId w:val="27"/>
              </w:numPr>
              <w:snapToGrid w:val="0"/>
              <w:rPr>
                <w:rFonts w:eastAsia="Malgun Gothic"/>
                <w:color w:val="000000" w:themeColor="text1"/>
                <w:sz w:val="18"/>
                <w:szCs w:val="18"/>
              </w:rPr>
            </w:pPr>
            <w:r>
              <w:rPr>
                <w:rFonts w:eastAsia="Malgun Gothic"/>
                <w:color w:val="000000" w:themeColor="text1"/>
                <w:sz w:val="18"/>
                <w:szCs w:val="18"/>
                <w:lang w:eastAsia="ko-KR"/>
              </w:rPr>
              <w:t>In the RAN4 LS(</w:t>
            </w:r>
            <w:r w:rsidRPr="00EC0141">
              <w:rPr>
                <w:rFonts w:eastAsia="Malgun Gothic"/>
                <w:color w:val="000000" w:themeColor="text1"/>
                <w:sz w:val="18"/>
                <w:szCs w:val="18"/>
                <w:lang w:eastAsia="ko-KR"/>
              </w:rPr>
              <w:t>R1-2104169</w:t>
            </w:r>
            <w:r>
              <w:rPr>
                <w:rFonts w:eastAsia="Malgun Gothic"/>
                <w:color w:val="000000" w:themeColor="text1"/>
                <w:sz w:val="18"/>
                <w:szCs w:val="18"/>
                <w:lang w:eastAsia="ko-KR"/>
              </w:rPr>
              <w:t>), it is stated ‘</w:t>
            </w:r>
            <w:r w:rsidRPr="00A510C6">
              <w:rPr>
                <w:rFonts w:eastAsia="Malgun Gothic"/>
                <w:color w:val="000000" w:themeColor="text1"/>
                <w:sz w:val="18"/>
                <w:szCs w:val="18"/>
              </w:rPr>
              <w:t xml:space="preserve">Thus far at least until Rel-16, RAN4 requirements have been established in a panel agnostic way, i.e. transparent to network so that </w:t>
            </w:r>
            <w:r w:rsidRPr="00A510C6">
              <w:rPr>
                <w:rFonts w:eastAsia="Malgun Gothic"/>
                <w:color w:val="000000" w:themeColor="text1"/>
                <w:sz w:val="18"/>
                <w:szCs w:val="18"/>
                <w:highlight w:val="yellow"/>
              </w:rPr>
              <w:t>beam switching requirements defined in Rel-15 are applicable for both the same panel and cross panel beam switch cases in RAN4</w:t>
            </w:r>
            <w:r>
              <w:rPr>
                <w:rFonts w:eastAsia="Malgun Gothic"/>
                <w:color w:val="000000" w:themeColor="text1"/>
                <w:sz w:val="18"/>
                <w:szCs w:val="18"/>
              </w:rPr>
              <w:t>’. Thus, it is obvious that RAN4 assume that multiple panels can be activated.</w:t>
            </w:r>
          </w:p>
          <w:p w14:paraId="53585165" w14:textId="77777777" w:rsidR="00407FA1" w:rsidRPr="00EC0141" w:rsidRDefault="00407FA1" w:rsidP="00407FA1">
            <w:pPr>
              <w:snapToGrid w:val="0"/>
              <w:rPr>
                <w:rFonts w:eastAsia="Malgun Gothic"/>
                <w:b/>
                <w:color w:val="000000" w:themeColor="text1"/>
                <w:sz w:val="18"/>
                <w:szCs w:val="18"/>
              </w:rPr>
            </w:pPr>
            <w:r w:rsidRPr="00EC0141">
              <w:rPr>
                <w:rFonts w:eastAsia="Malgun Gothic" w:hint="eastAsia"/>
                <w:b/>
                <w:color w:val="000000" w:themeColor="text1"/>
                <w:sz w:val="18"/>
                <w:szCs w:val="18"/>
              </w:rPr>
              <w:t xml:space="preserve">2. </w:t>
            </w:r>
            <w:r>
              <w:rPr>
                <w:rFonts w:eastAsia="Malgun Gothic"/>
                <w:b/>
                <w:color w:val="000000" w:themeColor="text1"/>
                <w:sz w:val="18"/>
                <w:szCs w:val="18"/>
              </w:rPr>
              <w:t xml:space="preserve">Concern that this </w:t>
            </w:r>
            <w:r w:rsidRPr="00EC0141">
              <w:rPr>
                <w:rFonts w:eastAsia="Malgun Gothic"/>
                <w:b/>
                <w:color w:val="000000" w:themeColor="text1"/>
                <w:sz w:val="18"/>
                <w:szCs w:val="18"/>
              </w:rPr>
              <w:t>mandate</w:t>
            </w:r>
            <w:r>
              <w:rPr>
                <w:rFonts w:eastAsia="Malgun Gothic"/>
                <w:b/>
                <w:color w:val="000000" w:themeColor="text1"/>
                <w:sz w:val="18"/>
                <w:szCs w:val="18"/>
              </w:rPr>
              <w:t>s</w:t>
            </w:r>
            <w:r w:rsidRPr="00EC0141">
              <w:rPr>
                <w:rFonts w:eastAsia="Malgun Gothic"/>
                <w:b/>
                <w:color w:val="000000" w:themeColor="text1"/>
                <w:sz w:val="18"/>
                <w:szCs w:val="18"/>
              </w:rPr>
              <w:t xml:space="preserve"> UE to activate multiple panels and NW-initiated panel activation/selection.</w:t>
            </w:r>
          </w:p>
          <w:p w14:paraId="7E376136" w14:textId="77777777" w:rsidR="00407FA1" w:rsidRDefault="00407FA1" w:rsidP="00407FA1">
            <w:pPr>
              <w:pStyle w:val="ListParagraph"/>
              <w:numPr>
                <w:ilvl w:val="0"/>
                <w:numId w:val="27"/>
              </w:numPr>
              <w:snapToGrid w:val="0"/>
              <w:rPr>
                <w:rFonts w:eastAsia="Malgun Gothic"/>
                <w:color w:val="000000" w:themeColor="text1"/>
                <w:sz w:val="18"/>
                <w:szCs w:val="18"/>
              </w:rPr>
            </w:pPr>
            <w:r>
              <w:rPr>
                <w:rFonts w:eastAsia="Malgun Gothic" w:hint="eastAsia"/>
                <w:color w:val="000000" w:themeColor="text1"/>
                <w:sz w:val="18"/>
                <w:szCs w:val="18"/>
                <w:lang w:eastAsia="ko-KR"/>
              </w:rPr>
              <w:t xml:space="preserve">To our understanding, the second bullet can </w:t>
            </w:r>
            <w:r>
              <w:rPr>
                <w:rFonts w:eastAsia="Malgun Gothic"/>
                <w:color w:val="000000" w:themeColor="text1"/>
                <w:sz w:val="18"/>
                <w:szCs w:val="18"/>
                <w:lang w:eastAsia="ko-KR"/>
              </w:rPr>
              <w:t>address</w:t>
            </w:r>
            <w:r>
              <w:rPr>
                <w:rFonts w:eastAsia="Malgun Gothic" w:hint="eastAsia"/>
                <w:color w:val="000000" w:themeColor="text1"/>
                <w:sz w:val="18"/>
                <w:szCs w:val="18"/>
                <w:lang w:eastAsia="ko-KR"/>
              </w:rPr>
              <w:t xml:space="preserve"> </w:t>
            </w:r>
            <w:r>
              <w:rPr>
                <w:rFonts w:eastAsia="Malgun Gothic"/>
                <w:color w:val="000000" w:themeColor="text1"/>
                <w:sz w:val="18"/>
                <w:szCs w:val="18"/>
                <w:lang w:eastAsia="ko-KR"/>
              </w:rPr>
              <w:t>this concern. If UE activates only one panel, UE can report same UE capa value set ID across all CRI/SSBRI. According to this information, NW will not indicate SRI for inactive panel(s). If we need some guarantee, we can add a sub-bullet, e.g., ‘</w:t>
            </w:r>
            <w:r w:rsidRPr="005C3302">
              <w:rPr>
                <w:rFonts w:eastAsia="Malgun Gothic"/>
                <w:color w:val="FF0000"/>
                <w:sz w:val="18"/>
                <w:szCs w:val="18"/>
                <w:lang w:eastAsia="ko-KR"/>
              </w:rPr>
              <w:t>UE expects that the indicated SRI corresponds to at least one of the UE capability value set index(es), included in the most recent beam reporting.</w:t>
            </w:r>
            <w:r>
              <w:rPr>
                <w:rFonts w:eastAsia="Malgun Gothic"/>
                <w:color w:val="000000" w:themeColor="text1"/>
                <w:sz w:val="18"/>
                <w:szCs w:val="18"/>
                <w:lang w:eastAsia="ko-KR"/>
              </w:rPr>
              <w:t>’</w:t>
            </w:r>
          </w:p>
          <w:p w14:paraId="2D99466F" w14:textId="77777777" w:rsidR="00407FA1" w:rsidRPr="00B405B6" w:rsidRDefault="00407FA1" w:rsidP="00407FA1">
            <w:pPr>
              <w:snapToGrid w:val="0"/>
              <w:rPr>
                <w:rFonts w:eastAsia="Malgun Gothic"/>
                <w:b/>
                <w:color w:val="000000" w:themeColor="text1"/>
                <w:sz w:val="18"/>
                <w:szCs w:val="18"/>
              </w:rPr>
            </w:pPr>
            <w:r w:rsidRPr="00B405B6">
              <w:rPr>
                <w:rFonts w:eastAsia="Malgun Gothic" w:hint="eastAsia"/>
                <w:b/>
                <w:color w:val="000000" w:themeColor="text1"/>
                <w:sz w:val="18"/>
                <w:szCs w:val="18"/>
              </w:rPr>
              <w:t xml:space="preserve">3. </w:t>
            </w:r>
            <w:r w:rsidRPr="00B405B6">
              <w:rPr>
                <w:rFonts w:eastAsia="Malgun Gothic"/>
                <w:b/>
                <w:color w:val="000000" w:themeColor="text1"/>
                <w:sz w:val="18"/>
                <w:szCs w:val="18"/>
              </w:rPr>
              <w:t>Concern that switching DL capability would also be needed together</w:t>
            </w:r>
          </w:p>
          <w:p w14:paraId="3E3E6F81" w14:textId="6C2FE6DD" w:rsidR="00407FA1" w:rsidRPr="007E2819" w:rsidRDefault="00407FA1" w:rsidP="00407FA1">
            <w:pPr>
              <w:pStyle w:val="ListParagraph"/>
              <w:numPr>
                <w:ilvl w:val="0"/>
                <w:numId w:val="27"/>
              </w:numPr>
              <w:snapToGrid w:val="0"/>
              <w:rPr>
                <w:color w:val="000000" w:themeColor="text1"/>
                <w:sz w:val="18"/>
                <w:szCs w:val="18"/>
                <w:lang w:eastAsia="zh-CN"/>
              </w:rPr>
            </w:pPr>
            <w:r>
              <w:rPr>
                <w:rFonts w:eastAsia="Malgun Gothic"/>
                <w:color w:val="000000" w:themeColor="text1"/>
                <w:sz w:val="18"/>
                <w:szCs w:val="18"/>
                <w:lang w:eastAsia="ko-KR"/>
              </w:rPr>
              <w:t xml:space="preserve">This enhancement is for UL only by WID and it is typical that DL max rank and UL max rank are different, which means that max DL rank can be same when panel is switched (e.g. from 2T4R panel to 4T4R panel). We may consider DL enhancement in later releases, if needed. </w:t>
            </w:r>
          </w:p>
        </w:tc>
      </w:tr>
      <w:tr w:rsidR="00407FA1"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089C05CF" w:rsidR="00407FA1" w:rsidRPr="00F140AD" w:rsidRDefault="00184527" w:rsidP="00407FA1">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C8BEF" w14:textId="24255F87" w:rsidR="00947A52" w:rsidRDefault="00947A52" w:rsidP="00407FA1">
            <w:pPr>
              <w:snapToGrid w:val="0"/>
              <w:rPr>
                <w:sz w:val="18"/>
                <w:szCs w:val="18"/>
                <w:lang w:eastAsia="zh-CN"/>
              </w:rPr>
            </w:pPr>
            <w:r>
              <w:rPr>
                <w:sz w:val="18"/>
                <w:szCs w:val="18"/>
                <w:lang w:eastAsia="zh-CN"/>
              </w:rPr>
              <w:t>We provided our view for some brackets.</w:t>
            </w:r>
          </w:p>
          <w:p w14:paraId="48CE7185" w14:textId="32E5CCFD" w:rsidR="00947A52" w:rsidRDefault="00947A52" w:rsidP="00407FA1">
            <w:pPr>
              <w:snapToGrid w:val="0"/>
              <w:rPr>
                <w:sz w:val="18"/>
                <w:szCs w:val="18"/>
                <w:lang w:eastAsia="zh-CN"/>
              </w:rPr>
            </w:pPr>
          </w:p>
          <w:p w14:paraId="34F5DF4D" w14:textId="55267918" w:rsidR="00947A52" w:rsidRDefault="00947A52" w:rsidP="00407FA1">
            <w:pPr>
              <w:snapToGrid w:val="0"/>
              <w:rPr>
                <w:sz w:val="18"/>
                <w:szCs w:val="18"/>
                <w:lang w:eastAsia="zh-CN"/>
              </w:rPr>
            </w:pPr>
            <w:r>
              <w:rPr>
                <w:sz w:val="18"/>
                <w:szCs w:val="18"/>
                <w:lang w:eastAsia="zh-CN"/>
              </w:rPr>
              <w:t xml:space="preserve">For the second bracket, hopefully there can be some clarification. We do not quite understand the intention. </w:t>
            </w:r>
          </w:p>
          <w:p w14:paraId="2D373508" w14:textId="39FA4FB2" w:rsidR="00947A52" w:rsidRDefault="00947A52" w:rsidP="00407FA1">
            <w:pPr>
              <w:snapToGrid w:val="0"/>
              <w:rPr>
                <w:sz w:val="18"/>
                <w:szCs w:val="18"/>
                <w:lang w:eastAsia="zh-CN"/>
              </w:rPr>
            </w:pPr>
          </w:p>
          <w:p w14:paraId="52D026B2" w14:textId="1A0A0BDE" w:rsidR="00947A52" w:rsidRDefault="00947A52" w:rsidP="00407FA1">
            <w:pPr>
              <w:snapToGrid w:val="0"/>
              <w:rPr>
                <w:sz w:val="18"/>
                <w:szCs w:val="18"/>
                <w:lang w:eastAsia="zh-CN"/>
              </w:rPr>
            </w:pPr>
            <w:r>
              <w:rPr>
                <w:sz w:val="18"/>
                <w:szCs w:val="18"/>
                <w:lang w:eastAsia="zh-CN"/>
              </w:rPr>
              <w:t>For the third bracket, there seems to be no time to finish that.</w:t>
            </w:r>
          </w:p>
          <w:p w14:paraId="0E75F8A0" w14:textId="5ECFD5B5" w:rsidR="00947A52" w:rsidRDefault="00947A52" w:rsidP="00407FA1">
            <w:pPr>
              <w:snapToGrid w:val="0"/>
              <w:rPr>
                <w:sz w:val="18"/>
                <w:szCs w:val="18"/>
                <w:lang w:eastAsia="zh-CN"/>
              </w:rPr>
            </w:pPr>
          </w:p>
          <w:p w14:paraId="66467ACF" w14:textId="35E731DE" w:rsidR="00947A52" w:rsidRDefault="00947A52" w:rsidP="00407FA1">
            <w:pPr>
              <w:snapToGrid w:val="0"/>
              <w:rPr>
                <w:sz w:val="18"/>
                <w:szCs w:val="18"/>
                <w:lang w:eastAsia="zh-CN"/>
              </w:rPr>
            </w:pPr>
            <w:r>
              <w:rPr>
                <w:sz w:val="18"/>
                <w:szCs w:val="18"/>
                <w:lang w:eastAsia="zh-CN"/>
              </w:rPr>
              <w:t>Besides, we think the ACK for the beam report is important, or we need to consider this is another type of report instead of a beam report.</w:t>
            </w:r>
          </w:p>
          <w:p w14:paraId="77FEF53A" w14:textId="77777777" w:rsidR="00947A52" w:rsidRDefault="00947A52" w:rsidP="00407FA1">
            <w:pPr>
              <w:snapToGrid w:val="0"/>
              <w:rPr>
                <w:sz w:val="18"/>
                <w:szCs w:val="18"/>
                <w:lang w:eastAsia="zh-CN"/>
              </w:rPr>
            </w:pPr>
          </w:p>
          <w:p w14:paraId="3660C88F" w14:textId="0A9101CE" w:rsidR="00407FA1" w:rsidRDefault="00184527" w:rsidP="00407FA1">
            <w:pPr>
              <w:snapToGrid w:val="0"/>
              <w:rPr>
                <w:sz w:val="18"/>
                <w:szCs w:val="18"/>
                <w:lang w:eastAsia="zh-CN"/>
              </w:rPr>
            </w:pPr>
            <w:r>
              <w:rPr>
                <w:sz w:val="18"/>
                <w:szCs w:val="18"/>
                <w:lang w:eastAsia="zh-CN"/>
              </w:rPr>
              <w:t>@LG, we double checked with our RAN4 team, the highlight sentence means current beam switching requirement does not consider cross panel beam switching, as panel is transparent.</w:t>
            </w:r>
            <w:r w:rsidR="00947A52">
              <w:rPr>
                <w:sz w:val="18"/>
                <w:szCs w:val="18"/>
                <w:lang w:eastAsia="zh-CN"/>
              </w:rPr>
              <w:t xml:space="preserve"> The key words are “panel agnostic way”.</w:t>
            </w:r>
          </w:p>
          <w:p w14:paraId="748A768F" w14:textId="7EF346E7" w:rsidR="00947A52" w:rsidRDefault="00947A52" w:rsidP="00407FA1">
            <w:pPr>
              <w:snapToGrid w:val="0"/>
              <w:rPr>
                <w:sz w:val="18"/>
                <w:szCs w:val="18"/>
                <w:lang w:eastAsia="zh-CN"/>
              </w:rPr>
            </w:pPr>
          </w:p>
          <w:p w14:paraId="55F40EF7" w14:textId="77777777" w:rsidR="00947A52" w:rsidRDefault="00947A52" w:rsidP="00407FA1">
            <w:pPr>
              <w:snapToGrid w:val="0"/>
              <w:rPr>
                <w:sz w:val="18"/>
                <w:szCs w:val="18"/>
                <w:lang w:eastAsia="zh-CN"/>
              </w:rPr>
            </w:pPr>
          </w:p>
          <w:p w14:paraId="5D4CE6E1" w14:textId="44095DD0" w:rsidR="00184527" w:rsidRPr="00550C25" w:rsidRDefault="00184527" w:rsidP="00407FA1">
            <w:pPr>
              <w:snapToGrid w:val="0"/>
              <w:rPr>
                <w:sz w:val="18"/>
                <w:szCs w:val="18"/>
                <w:lang w:eastAsia="zh-CN"/>
              </w:rPr>
            </w:pPr>
          </w:p>
        </w:tc>
      </w:tr>
      <w:tr w:rsidR="00407FA1"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4B211359" w:rsidR="00407FA1" w:rsidRPr="00F140AD" w:rsidRDefault="00CC468E" w:rsidP="00407FA1">
            <w:pPr>
              <w:snapToGrid w:val="0"/>
              <w:rPr>
                <w:sz w:val="18"/>
                <w:szCs w:val="18"/>
                <w:lang w:eastAsia="zh-CN"/>
              </w:rPr>
            </w:pPr>
            <w:r>
              <w:rPr>
                <w:sz w:val="18"/>
                <w:szCs w:val="18"/>
                <w:lang w:eastAsia="zh-CN"/>
              </w:rPr>
              <w:t>Mod V04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7302A3A0" w:rsidR="00407FA1" w:rsidRPr="00EF34D8" w:rsidRDefault="00CC468E" w:rsidP="00407FA1">
            <w:pPr>
              <w:snapToGrid w:val="0"/>
              <w:rPr>
                <w:b/>
                <w:color w:val="3333FF"/>
                <w:sz w:val="18"/>
                <w:szCs w:val="18"/>
                <w:lang w:eastAsia="zh-CN"/>
              </w:rPr>
            </w:pPr>
            <w:r w:rsidRPr="00EF34D8">
              <w:rPr>
                <w:b/>
                <w:color w:val="3333FF"/>
                <w:sz w:val="18"/>
                <w:szCs w:val="18"/>
                <w:lang w:eastAsia="zh-CN"/>
              </w:rPr>
              <w:t>Revised 1</w:t>
            </w:r>
            <w:r w:rsidRPr="00EF34D8">
              <w:rPr>
                <w:b/>
                <w:color w:val="3333FF"/>
                <w:sz w:val="18"/>
                <w:szCs w:val="18"/>
                <w:vertAlign w:val="superscript"/>
                <w:lang w:eastAsia="zh-CN"/>
              </w:rPr>
              <w:t>st</w:t>
            </w:r>
            <w:r w:rsidRPr="00EF34D8">
              <w:rPr>
                <w:b/>
                <w:color w:val="3333FF"/>
                <w:sz w:val="18"/>
                <w:szCs w:val="18"/>
                <w:lang w:eastAsia="zh-CN"/>
              </w:rPr>
              <w:t xml:space="preserve"> bracketed text per LG’s comment. Removed 2</w:t>
            </w:r>
            <w:r w:rsidRPr="00EF34D8">
              <w:rPr>
                <w:b/>
                <w:color w:val="3333FF"/>
                <w:sz w:val="18"/>
                <w:szCs w:val="18"/>
                <w:vertAlign w:val="superscript"/>
                <w:lang w:eastAsia="zh-CN"/>
              </w:rPr>
              <w:t>nd</w:t>
            </w:r>
            <w:r w:rsidRPr="00EF34D8">
              <w:rPr>
                <w:b/>
                <w:color w:val="3333FF"/>
                <w:sz w:val="18"/>
                <w:szCs w:val="18"/>
                <w:lang w:eastAsia="zh-CN"/>
              </w:rPr>
              <w:t xml:space="preserve"> bracketed text (I tend to agree with LG)</w:t>
            </w:r>
          </w:p>
        </w:tc>
      </w:tr>
      <w:tr w:rsidR="00F604E2"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4F944029" w:rsidR="00F604E2" w:rsidRDefault="00F604E2" w:rsidP="00F604E2">
            <w:pPr>
              <w:snapToGrid w:val="0"/>
              <w:rPr>
                <w:sz w:val="18"/>
                <w:szCs w:val="18"/>
                <w:lang w:eastAsia="zh-CN"/>
              </w:rPr>
            </w:pPr>
            <w:r>
              <w:rPr>
                <w:sz w:val="18"/>
                <w:szCs w:val="18"/>
                <w:lang w:eastAsia="zh-CN"/>
              </w:rPr>
              <w:t>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EA7D1" w14:textId="77777777" w:rsidR="00F604E2" w:rsidRDefault="00F604E2" w:rsidP="00F604E2">
            <w:pPr>
              <w:snapToGrid w:val="0"/>
              <w:rPr>
                <w:kern w:val="3"/>
                <w:sz w:val="18"/>
                <w:szCs w:val="20"/>
              </w:rPr>
            </w:pPr>
            <w:r w:rsidRPr="00CE52D0">
              <w:rPr>
                <w:b/>
                <w:bCs/>
                <w:kern w:val="3"/>
                <w:sz w:val="18"/>
                <w:szCs w:val="20"/>
              </w:rPr>
              <w:t>1</w:t>
            </w:r>
            <w:r w:rsidRPr="00CE52D0">
              <w:rPr>
                <w:b/>
                <w:bCs/>
                <w:kern w:val="3"/>
                <w:sz w:val="18"/>
                <w:szCs w:val="20"/>
                <w:vertAlign w:val="superscript"/>
              </w:rPr>
              <w:t>st</w:t>
            </w:r>
            <w:r w:rsidRPr="00CE52D0">
              <w:rPr>
                <w:b/>
                <w:bCs/>
                <w:kern w:val="3"/>
                <w:sz w:val="18"/>
                <w:szCs w:val="20"/>
              </w:rPr>
              <w:t xml:space="preserve"> bracketed text (repeated values): </w:t>
            </w:r>
            <w:r w:rsidRPr="00CE52D0">
              <w:rPr>
                <w:kern w:val="3"/>
                <w:sz w:val="18"/>
                <w:szCs w:val="20"/>
              </w:rPr>
              <w:t xml:space="preserve">we don’t have strong view on this one. </w:t>
            </w:r>
            <w:r>
              <w:rPr>
                <w:kern w:val="3"/>
                <w:sz w:val="18"/>
                <w:szCs w:val="20"/>
              </w:rPr>
              <w:t>Slightly prefer to r</w:t>
            </w:r>
            <w:r w:rsidRPr="00CE52D0">
              <w:rPr>
                <w:kern w:val="3"/>
                <w:sz w:val="18"/>
                <w:szCs w:val="20"/>
              </w:rPr>
              <w:t>emove brackets</w:t>
            </w:r>
            <w:r>
              <w:rPr>
                <w:kern w:val="3"/>
                <w:sz w:val="18"/>
                <w:szCs w:val="20"/>
              </w:rPr>
              <w:t xml:space="preserve">, the reason is with report of two panels with different capability, NW can configure UL Tx corresponding to the </w:t>
            </w:r>
            <w:r>
              <w:rPr>
                <w:kern w:val="3"/>
                <w:sz w:val="18"/>
                <w:szCs w:val="20"/>
              </w:rPr>
              <w:lastRenderedPageBreak/>
              <w:t>panel-specific capability. While although UE may have two panels with identical entries, it seems less useful to report two identical entries. But we can also accept the other way (remove text), if it helps to make progress.</w:t>
            </w:r>
          </w:p>
          <w:p w14:paraId="7888C8C0" w14:textId="77777777" w:rsidR="00F604E2" w:rsidRDefault="00F604E2" w:rsidP="00F604E2">
            <w:pPr>
              <w:snapToGrid w:val="0"/>
              <w:rPr>
                <w:rFonts w:eastAsia="Malgun Gothic"/>
                <w:kern w:val="3"/>
                <w:sz w:val="18"/>
                <w:szCs w:val="20"/>
              </w:rPr>
            </w:pPr>
          </w:p>
          <w:p w14:paraId="328A670F" w14:textId="77777777" w:rsidR="00F604E2" w:rsidRDefault="00F604E2" w:rsidP="00F604E2">
            <w:pPr>
              <w:snapToGrid w:val="0"/>
              <w:rPr>
                <w:kern w:val="3"/>
                <w:sz w:val="18"/>
                <w:szCs w:val="20"/>
              </w:rPr>
            </w:pPr>
            <w:r>
              <w:rPr>
                <w:b/>
                <w:bCs/>
                <w:kern w:val="3"/>
                <w:sz w:val="18"/>
                <w:szCs w:val="20"/>
              </w:rPr>
              <w:t>2</w:t>
            </w:r>
            <w:r w:rsidRPr="00C9516D">
              <w:rPr>
                <w:b/>
                <w:bCs/>
                <w:kern w:val="3"/>
                <w:sz w:val="18"/>
                <w:szCs w:val="20"/>
                <w:vertAlign w:val="superscript"/>
              </w:rPr>
              <w:t>nd</w:t>
            </w:r>
            <w:r>
              <w:rPr>
                <w:b/>
                <w:bCs/>
                <w:kern w:val="3"/>
                <w:sz w:val="18"/>
                <w:szCs w:val="20"/>
              </w:rPr>
              <w:t xml:space="preserve"> bracketed text (the need for application time for ‘correspondence’):</w:t>
            </w:r>
            <w:r w:rsidRPr="003F3FEF">
              <w:rPr>
                <w:kern w:val="3"/>
                <w:sz w:val="18"/>
                <w:szCs w:val="20"/>
              </w:rPr>
              <w:t xml:space="preserve"> prefer to remove bracket. We think it is reasonable that </w:t>
            </w:r>
            <w:r>
              <w:rPr>
                <w:kern w:val="3"/>
                <w:sz w:val="18"/>
                <w:szCs w:val="20"/>
              </w:rPr>
              <w:t xml:space="preserve">the correspondence is active when reporting. Although we understand companies views about ACK from NW, we think we may not have enough time for it. </w:t>
            </w:r>
          </w:p>
          <w:p w14:paraId="02A0874A" w14:textId="77777777" w:rsidR="00F604E2" w:rsidRDefault="00F604E2" w:rsidP="00F604E2">
            <w:pPr>
              <w:snapToGrid w:val="0"/>
              <w:rPr>
                <w:rFonts w:eastAsia="Malgun Gothic"/>
                <w:b/>
                <w:bCs/>
                <w:kern w:val="3"/>
                <w:sz w:val="18"/>
                <w:szCs w:val="20"/>
              </w:rPr>
            </w:pPr>
          </w:p>
          <w:p w14:paraId="6372D761" w14:textId="77777777" w:rsidR="00F604E2" w:rsidRDefault="00F604E2" w:rsidP="00F604E2">
            <w:pPr>
              <w:snapToGrid w:val="0"/>
              <w:rPr>
                <w:b/>
                <w:bCs/>
                <w:kern w:val="3"/>
                <w:sz w:val="18"/>
                <w:szCs w:val="20"/>
              </w:rPr>
            </w:pPr>
            <w:r>
              <w:rPr>
                <w:b/>
                <w:bCs/>
                <w:kern w:val="3"/>
                <w:sz w:val="18"/>
                <w:szCs w:val="20"/>
              </w:rPr>
              <w:t>3</w:t>
            </w:r>
            <w:r w:rsidRPr="00C9516D">
              <w:rPr>
                <w:b/>
                <w:bCs/>
                <w:kern w:val="3"/>
                <w:sz w:val="18"/>
                <w:szCs w:val="20"/>
                <w:vertAlign w:val="superscript"/>
              </w:rPr>
              <w:t>rd</w:t>
            </w:r>
            <w:r>
              <w:rPr>
                <w:b/>
                <w:bCs/>
                <w:kern w:val="3"/>
                <w:sz w:val="18"/>
                <w:szCs w:val="20"/>
              </w:rPr>
              <w:t xml:space="preserve"> bracketed text (SRS resource set characteristic): </w:t>
            </w:r>
            <w:r w:rsidRPr="004C65A9">
              <w:rPr>
                <w:kern w:val="3"/>
                <w:sz w:val="18"/>
                <w:szCs w:val="20"/>
              </w:rPr>
              <w:t>prefer to</w:t>
            </w:r>
            <w:r>
              <w:rPr>
                <w:kern w:val="3"/>
                <w:sz w:val="18"/>
                <w:szCs w:val="20"/>
              </w:rPr>
              <w:t xml:space="preserve"> remove</w:t>
            </w:r>
            <w:r w:rsidRPr="004C65A9">
              <w:rPr>
                <w:kern w:val="3"/>
                <w:sz w:val="18"/>
                <w:szCs w:val="20"/>
              </w:rPr>
              <w:t xml:space="preserve"> bracket.</w:t>
            </w:r>
            <w:r>
              <w:rPr>
                <w:kern w:val="3"/>
                <w:sz w:val="18"/>
                <w:szCs w:val="20"/>
              </w:rPr>
              <w:t xml:space="preserve"> We think it is reasonable to support SRS resources with different number of ports to facilitate panel switching. By the way, we also support the original proposal (support multiple SRS resource sets…)</w:t>
            </w:r>
          </w:p>
          <w:p w14:paraId="5EED1B4E" w14:textId="7552122E" w:rsidR="00F604E2" w:rsidRPr="000A44B5" w:rsidRDefault="00F604E2" w:rsidP="00F604E2">
            <w:pPr>
              <w:snapToGrid w:val="0"/>
              <w:rPr>
                <w:sz w:val="18"/>
                <w:szCs w:val="18"/>
                <w:lang w:eastAsia="zh-CN"/>
              </w:rPr>
            </w:pPr>
          </w:p>
        </w:tc>
      </w:tr>
      <w:tr w:rsidR="00F604E2"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0BBA6D36" w:rsidR="00F604E2" w:rsidRDefault="00E059B9" w:rsidP="00F604E2">
            <w:pPr>
              <w:snapToGrid w:val="0"/>
              <w:rPr>
                <w:sz w:val="18"/>
                <w:szCs w:val="18"/>
                <w:lang w:eastAsia="zh-CN"/>
              </w:rPr>
            </w:pPr>
            <w:r>
              <w:rPr>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6E486" w14:textId="77777777" w:rsidR="00F604E2" w:rsidRDefault="00E059B9" w:rsidP="00F604E2">
            <w:pPr>
              <w:rPr>
                <w:color w:val="000000" w:themeColor="text1"/>
                <w:sz w:val="18"/>
                <w:szCs w:val="18"/>
                <w:lang w:eastAsia="zh-CN"/>
              </w:rPr>
            </w:pPr>
            <w:r>
              <w:rPr>
                <w:color w:val="000000" w:themeColor="text1"/>
                <w:sz w:val="18"/>
                <w:szCs w:val="18"/>
                <w:lang w:eastAsia="zh-CN"/>
              </w:rPr>
              <w:t>1</w:t>
            </w:r>
            <w:r w:rsidRPr="00E059B9">
              <w:rPr>
                <w:color w:val="000000" w:themeColor="text1"/>
                <w:sz w:val="18"/>
                <w:szCs w:val="18"/>
                <w:vertAlign w:val="superscript"/>
                <w:lang w:eastAsia="zh-CN"/>
              </w:rPr>
              <w:t>st</w:t>
            </w:r>
            <w:r>
              <w:rPr>
                <w:color w:val="000000" w:themeColor="text1"/>
                <w:sz w:val="18"/>
                <w:szCs w:val="18"/>
                <w:lang w:eastAsia="zh-CN"/>
              </w:rPr>
              <w:t xml:space="preserve"> bracket text: We share the same views with LG, and the identical entries occur as usual.</w:t>
            </w:r>
          </w:p>
          <w:p w14:paraId="05B7F11F" w14:textId="36C7B7F7" w:rsidR="00E059B9" w:rsidRDefault="00E059B9" w:rsidP="00F604E2">
            <w:pPr>
              <w:rPr>
                <w:color w:val="000000" w:themeColor="text1"/>
                <w:sz w:val="18"/>
                <w:szCs w:val="18"/>
                <w:lang w:eastAsia="zh-CN"/>
              </w:rPr>
            </w:pPr>
            <w:r>
              <w:rPr>
                <w:color w:val="000000" w:themeColor="text1"/>
                <w:sz w:val="18"/>
                <w:szCs w:val="18"/>
                <w:lang w:eastAsia="zh-CN"/>
              </w:rPr>
              <w:t>2</w:t>
            </w:r>
            <w:r w:rsidRPr="00E059B9">
              <w:rPr>
                <w:color w:val="000000" w:themeColor="text1"/>
                <w:sz w:val="18"/>
                <w:szCs w:val="18"/>
                <w:vertAlign w:val="superscript"/>
                <w:lang w:eastAsia="zh-CN"/>
              </w:rPr>
              <w:t>nd</w:t>
            </w:r>
            <w:r>
              <w:rPr>
                <w:color w:val="000000" w:themeColor="text1"/>
                <w:sz w:val="18"/>
                <w:szCs w:val="18"/>
                <w:lang w:eastAsia="zh-CN"/>
              </w:rPr>
              <w:t xml:space="preserve"> bracket text: We support in principle. But, it should be based on </w:t>
            </w:r>
            <w:r w:rsidR="00A34C56">
              <w:rPr>
                <w:color w:val="000000" w:themeColor="text1"/>
                <w:sz w:val="18"/>
                <w:szCs w:val="18"/>
                <w:lang w:eastAsia="zh-CN"/>
              </w:rPr>
              <w:t>‘</w:t>
            </w:r>
            <w:r>
              <w:rPr>
                <w:color w:val="000000" w:themeColor="text1"/>
                <w:sz w:val="18"/>
                <w:szCs w:val="18"/>
                <w:lang w:eastAsia="zh-CN"/>
              </w:rPr>
              <w:t>gNB acknowledge message</w:t>
            </w:r>
            <w:r w:rsidR="00A34C56">
              <w:rPr>
                <w:color w:val="000000" w:themeColor="text1"/>
                <w:sz w:val="18"/>
                <w:szCs w:val="18"/>
                <w:lang w:eastAsia="zh-CN"/>
              </w:rPr>
              <w:t>’</w:t>
            </w:r>
            <w:r>
              <w:rPr>
                <w:color w:val="000000" w:themeColor="text1"/>
                <w:sz w:val="18"/>
                <w:szCs w:val="18"/>
                <w:lang w:eastAsia="zh-CN"/>
              </w:rPr>
              <w:t>, right?</w:t>
            </w:r>
          </w:p>
          <w:p w14:paraId="0E5C4ECA" w14:textId="21C75472" w:rsidR="00E059B9" w:rsidRPr="009A726C" w:rsidRDefault="00E059B9" w:rsidP="00F604E2">
            <w:pPr>
              <w:rPr>
                <w:color w:val="000000" w:themeColor="text1"/>
                <w:sz w:val="18"/>
                <w:szCs w:val="18"/>
                <w:lang w:eastAsia="zh-CN"/>
              </w:rPr>
            </w:pPr>
            <w:r>
              <w:rPr>
                <w:color w:val="000000" w:themeColor="text1"/>
                <w:sz w:val="18"/>
                <w:szCs w:val="18"/>
                <w:lang w:eastAsia="zh-CN"/>
              </w:rPr>
              <w:t>3</w:t>
            </w:r>
            <w:r w:rsidRPr="00E059B9">
              <w:rPr>
                <w:color w:val="000000" w:themeColor="text1"/>
                <w:sz w:val="18"/>
                <w:szCs w:val="18"/>
                <w:vertAlign w:val="superscript"/>
                <w:lang w:eastAsia="zh-CN"/>
              </w:rPr>
              <w:t>rd</w:t>
            </w:r>
            <w:r>
              <w:rPr>
                <w:color w:val="000000" w:themeColor="text1"/>
                <w:sz w:val="18"/>
                <w:szCs w:val="18"/>
                <w:lang w:eastAsia="zh-CN"/>
              </w:rPr>
              <w:t xml:space="preserve"> bracket text: We suggest to remove it, and to reuse the legacy description as Samsung mentioned above</w:t>
            </w:r>
            <w:r w:rsidR="00A34C56">
              <w:rPr>
                <w:color w:val="000000" w:themeColor="text1"/>
                <w:sz w:val="18"/>
                <w:szCs w:val="18"/>
                <w:lang w:eastAsia="zh-CN"/>
              </w:rPr>
              <w:t xml:space="preserve">. </w:t>
            </w:r>
          </w:p>
        </w:tc>
      </w:tr>
      <w:tr w:rsidR="00F604E2"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1B21E22F" w:rsidR="00F604E2" w:rsidRDefault="00E479D1" w:rsidP="00F604E2">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7DEED553" w:rsidR="00F604E2" w:rsidRDefault="00E479D1" w:rsidP="00F604E2">
            <w:pPr>
              <w:snapToGrid w:val="0"/>
              <w:rPr>
                <w:color w:val="000000" w:themeColor="text1"/>
                <w:sz w:val="18"/>
                <w:szCs w:val="18"/>
                <w:lang w:eastAsia="zh-CN"/>
              </w:rPr>
            </w:pPr>
            <w:r>
              <w:rPr>
                <w:color w:val="000000" w:themeColor="text1"/>
                <w:sz w:val="18"/>
                <w:szCs w:val="18"/>
                <w:lang w:eastAsia="zh-CN"/>
              </w:rPr>
              <w:t>Re the 1</w:t>
            </w:r>
            <w:r w:rsidRPr="00596AEA">
              <w:rPr>
                <w:color w:val="000000" w:themeColor="text1"/>
                <w:sz w:val="18"/>
                <w:szCs w:val="18"/>
                <w:vertAlign w:val="superscript"/>
                <w:lang w:eastAsia="zh-CN"/>
              </w:rPr>
              <w:t>st</w:t>
            </w:r>
            <w:r>
              <w:rPr>
                <w:color w:val="000000" w:themeColor="text1"/>
                <w:sz w:val="18"/>
                <w:szCs w:val="18"/>
                <w:lang w:eastAsia="zh-CN"/>
              </w:rPr>
              <w:t xml:space="preserve"> bracket, we are fine either way for progress. The 2</w:t>
            </w:r>
            <w:r w:rsidRPr="00596AEA">
              <w:rPr>
                <w:color w:val="000000" w:themeColor="text1"/>
                <w:sz w:val="18"/>
                <w:szCs w:val="18"/>
                <w:vertAlign w:val="superscript"/>
                <w:lang w:eastAsia="zh-CN"/>
              </w:rPr>
              <w:t>nd</w:t>
            </w:r>
            <w:r>
              <w:rPr>
                <w:color w:val="000000" w:themeColor="text1"/>
                <w:sz w:val="18"/>
                <w:szCs w:val="18"/>
                <w:lang w:eastAsia="zh-CN"/>
              </w:rPr>
              <w:t xml:space="preserve"> and the 3</w:t>
            </w:r>
            <w:r w:rsidRPr="00596AEA">
              <w:rPr>
                <w:color w:val="000000" w:themeColor="text1"/>
                <w:sz w:val="18"/>
                <w:szCs w:val="18"/>
                <w:vertAlign w:val="superscript"/>
                <w:lang w:eastAsia="zh-CN"/>
              </w:rPr>
              <w:t>rd</w:t>
            </w:r>
            <w:r>
              <w:rPr>
                <w:color w:val="000000" w:themeColor="text1"/>
                <w:sz w:val="18"/>
                <w:szCs w:val="18"/>
                <w:lang w:eastAsia="zh-CN"/>
              </w:rPr>
              <w:t xml:space="preserve"> text within brackets should be kept.</w:t>
            </w:r>
          </w:p>
        </w:tc>
      </w:tr>
      <w:tr w:rsidR="00F604E2"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2E5B22E" w:rsidR="00F604E2" w:rsidRDefault="007D3921" w:rsidP="00F604E2">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ED789" w14:textId="7D0E2CD5" w:rsidR="007D3921" w:rsidRDefault="007D3921" w:rsidP="007D3921">
            <w:pPr>
              <w:rPr>
                <w:rFonts w:eastAsiaTheme="minorEastAsia"/>
                <w:color w:val="000000" w:themeColor="text1"/>
                <w:sz w:val="18"/>
                <w:szCs w:val="18"/>
                <w:lang w:eastAsia="zh-CN"/>
              </w:rPr>
            </w:pPr>
            <w:r>
              <w:rPr>
                <w:rFonts w:hint="eastAsia"/>
                <w:color w:val="000000" w:themeColor="text1"/>
                <w:sz w:val="18"/>
                <w:szCs w:val="18"/>
                <w:lang w:eastAsia="zh-CN"/>
              </w:rPr>
              <w:t>A</w:t>
            </w:r>
            <w:r>
              <w:rPr>
                <w:color w:val="000000" w:themeColor="text1"/>
                <w:sz w:val="18"/>
                <w:szCs w:val="18"/>
                <w:lang w:eastAsia="zh-CN"/>
              </w:rPr>
              <w:t xml:space="preserve">s we commented in the GTW, we have agreed that </w:t>
            </w:r>
            <w:r w:rsidRPr="006262F6">
              <w:rPr>
                <w:rFonts w:eastAsiaTheme="minorEastAsia"/>
                <w:color w:val="000000" w:themeColor="text1"/>
                <w:sz w:val="18"/>
                <w:szCs w:val="18"/>
                <w:lang w:eastAsia="zh-CN"/>
              </w:rPr>
              <w:t>the UL Tx panel(s) can be a same set or subset of DL Rx panel(s)</w:t>
            </w:r>
            <w:r>
              <w:rPr>
                <w:rFonts w:eastAsiaTheme="minorEastAsia"/>
                <w:color w:val="000000" w:themeColor="text1"/>
                <w:sz w:val="18"/>
                <w:szCs w:val="18"/>
                <w:lang w:eastAsia="zh-CN"/>
              </w:rPr>
              <w:t>.</w:t>
            </w:r>
          </w:p>
          <w:p w14:paraId="40DFA8F7" w14:textId="77777777" w:rsidR="007D3921" w:rsidRPr="00140009" w:rsidRDefault="007D3921" w:rsidP="007D3921">
            <w:pPr>
              <w:rPr>
                <w:b/>
                <w:sz w:val="18"/>
                <w:szCs w:val="18"/>
                <w:highlight w:val="green"/>
              </w:rPr>
            </w:pPr>
            <w:r w:rsidRPr="00140009">
              <w:rPr>
                <w:b/>
                <w:sz w:val="18"/>
                <w:szCs w:val="18"/>
                <w:highlight w:val="green"/>
              </w:rPr>
              <w:t>Agreement</w:t>
            </w:r>
            <w:r w:rsidRPr="00140009">
              <w:rPr>
                <w:rFonts w:hint="eastAsia"/>
                <w:b/>
                <w:sz w:val="18"/>
                <w:szCs w:val="18"/>
                <w:highlight w:val="green"/>
              </w:rPr>
              <w:t xml:space="preserve"> (</w:t>
            </w:r>
            <w:r w:rsidRPr="00140009">
              <w:rPr>
                <w:b/>
                <w:sz w:val="18"/>
                <w:szCs w:val="18"/>
                <w:highlight w:val="green"/>
              </w:rPr>
              <w:t>@</w:t>
            </w:r>
            <w:r w:rsidRPr="00140009">
              <w:rPr>
                <w:rFonts w:hint="eastAsia"/>
                <w:b/>
                <w:sz w:val="18"/>
                <w:szCs w:val="18"/>
                <w:highlight w:val="green"/>
              </w:rPr>
              <w:t>RAN1#</w:t>
            </w:r>
            <w:r w:rsidRPr="00140009">
              <w:rPr>
                <w:b/>
                <w:sz w:val="18"/>
                <w:szCs w:val="18"/>
                <w:highlight w:val="green"/>
              </w:rPr>
              <w:t>103</w:t>
            </w:r>
            <w:r w:rsidRPr="00140009">
              <w:rPr>
                <w:rFonts w:hint="eastAsia"/>
                <w:b/>
                <w:sz w:val="18"/>
                <w:szCs w:val="18"/>
                <w:highlight w:val="green"/>
              </w:rPr>
              <w:t>)</w:t>
            </w:r>
          </w:p>
          <w:p w14:paraId="47386C93" w14:textId="77777777" w:rsidR="007D3921" w:rsidRDefault="007D3921" w:rsidP="007D3921">
            <w:pPr>
              <w:rPr>
                <w:rFonts w:cs="Times"/>
                <w:sz w:val="18"/>
                <w:szCs w:val="18"/>
                <w:lang w:eastAsia="en-US"/>
              </w:rPr>
            </w:pPr>
            <w:r w:rsidRPr="00140009">
              <w:rPr>
                <w:rFonts w:cs="Times"/>
                <w:sz w:val="18"/>
                <w:szCs w:val="18"/>
                <w:lang w:eastAsia="en-US"/>
              </w:rPr>
              <w:t>In Rel-17 enhancement on MP-UE to facilitate fast UL panel selection and MPE mitigation, UL Tx panel(s) are assumed to be a same set or subset of DL Rx panel(s)</w:t>
            </w:r>
          </w:p>
          <w:p w14:paraId="4CE87168" w14:textId="77777777" w:rsidR="007D3921" w:rsidRDefault="007D3921" w:rsidP="007D3921">
            <w:pPr>
              <w:rPr>
                <w:rFonts w:eastAsiaTheme="minorEastAsia"/>
                <w:color w:val="000000" w:themeColor="text1"/>
                <w:sz w:val="18"/>
                <w:szCs w:val="18"/>
                <w:lang w:eastAsia="zh-CN"/>
              </w:rPr>
            </w:pPr>
          </w:p>
          <w:p w14:paraId="21ED2751" w14:textId="59CB66C3" w:rsidR="00F604E2" w:rsidRDefault="007D3921" w:rsidP="007D3921">
            <w:pPr>
              <w:rPr>
                <w:color w:val="000000" w:themeColor="text1"/>
                <w:sz w:val="18"/>
                <w:szCs w:val="18"/>
                <w:lang w:eastAsia="zh-CN"/>
              </w:rPr>
            </w:pPr>
            <w:r>
              <w:rPr>
                <w:sz w:val="18"/>
                <w:szCs w:val="20"/>
              </w:rPr>
              <w:t>T</w:t>
            </w:r>
            <w:r w:rsidRPr="006262F6">
              <w:rPr>
                <w:rFonts w:eastAsiaTheme="minorEastAsia"/>
                <w:color w:val="000000" w:themeColor="text1"/>
                <w:sz w:val="18"/>
                <w:szCs w:val="18"/>
                <w:lang w:eastAsia="zh-CN"/>
              </w:rPr>
              <w:t>o our understanding, the reported index of UE capability value sets in the beam reporting instance means the CSI-RS/SSB is measured by the corresponding panel</w:t>
            </w:r>
            <w:r>
              <w:rPr>
                <w:rFonts w:eastAsiaTheme="minorEastAsia"/>
                <w:color w:val="000000" w:themeColor="text1"/>
                <w:sz w:val="18"/>
                <w:szCs w:val="18"/>
                <w:lang w:eastAsia="zh-CN"/>
              </w:rPr>
              <w:t xml:space="preserve">. </w:t>
            </w:r>
            <w:r w:rsidRPr="00251C1A">
              <w:rPr>
                <w:rFonts w:eastAsiaTheme="minorEastAsia"/>
                <w:color w:val="FF0000"/>
                <w:sz w:val="18"/>
                <w:szCs w:val="18"/>
                <w:lang w:eastAsia="zh-CN"/>
              </w:rPr>
              <w:t>If the UL Tx panel(s) is the subset of DL Rx panels,</w:t>
            </w:r>
            <w:r w:rsidRPr="00251C1A">
              <w:rPr>
                <w:color w:val="FF0000"/>
                <w:sz w:val="18"/>
                <w:szCs w:val="18"/>
                <w:lang w:eastAsia="zh-CN"/>
              </w:rPr>
              <w:t xml:space="preserve"> how can UE inform the UL Tx panels to NW?</w:t>
            </w:r>
            <w:r>
              <w:rPr>
                <w:sz w:val="18"/>
                <w:szCs w:val="20"/>
              </w:rPr>
              <w:t xml:space="preserve"> </w:t>
            </w:r>
          </w:p>
        </w:tc>
      </w:tr>
      <w:tr w:rsidR="00F604E2"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2FF70BA3" w:rsidR="00F604E2" w:rsidRDefault="0033791F" w:rsidP="00F604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16E71" w14:textId="77777777" w:rsidR="00D00207" w:rsidRDefault="00D00207" w:rsidP="00F604E2">
            <w:pPr>
              <w:snapToGrid w:val="0"/>
              <w:rPr>
                <w:bCs/>
                <w:color w:val="000000" w:themeColor="text1"/>
                <w:sz w:val="18"/>
                <w:szCs w:val="18"/>
                <w:lang w:eastAsia="zh-CN"/>
              </w:rPr>
            </w:pPr>
            <w:r>
              <w:rPr>
                <w:bCs/>
                <w:color w:val="000000" w:themeColor="text1"/>
                <w:sz w:val="18"/>
                <w:szCs w:val="18"/>
                <w:lang w:eastAsia="zh-CN"/>
              </w:rPr>
              <w:t>Added our views in the table.</w:t>
            </w:r>
          </w:p>
          <w:p w14:paraId="2BB43032" w14:textId="77777777" w:rsidR="00D00207" w:rsidRDefault="00D00207" w:rsidP="00F604E2">
            <w:pPr>
              <w:snapToGrid w:val="0"/>
              <w:rPr>
                <w:bCs/>
                <w:color w:val="000000" w:themeColor="text1"/>
                <w:sz w:val="18"/>
                <w:szCs w:val="18"/>
                <w:lang w:eastAsia="zh-CN"/>
              </w:rPr>
            </w:pPr>
          </w:p>
          <w:p w14:paraId="3E05EDAA" w14:textId="6C769D17" w:rsidR="00F604E2" w:rsidRDefault="00167F27" w:rsidP="00F604E2">
            <w:pPr>
              <w:snapToGrid w:val="0"/>
              <w:rPr>
                <w:bCs/>
                <w:color w:val="000000" w:themeColor="text1"/>
                <w:sz w:val="18"/>
                <w:szCs w:val="18"/>
                <w:lang w:eastAsia="zh-CN"/>
              </w:rPr>
            </w:pPr>
            <w:r>
              <w:rPr>
                <w:bCs/>
                <w:color w:val="000000" w:themeColor="text1"/>
                <w:sz w:val="18"/>
                <w:szCs w:val="18"/>
                <w:lang w:eastAsia="zh-CN"/>
              </w:rPr>
              <w:t>For the third bullet, we think it should be removed. As we commented before, current BWP framework can be used to make this feature work. Since</w:t>
            </w:r>
            <w:r w:rsidR="006A178F">
              <w:rPr>
                <w:bCs/>
                <w:color w:val="000000" w:themeColor="text1"/>
                <w:sz w:val="18"/>
                <w:szCs w:val="18"/>
                <w:lang w:eastAsia="zh-CN"/>
              </w:rPr>
              <w:t xml:space="preserve">, previously, we had agreed to modifications, we do not think we are bound by that agreement to only </w:t>
            </w:r>
            <w:r w:rsidR="000F251F">
              <w:rPr>
                <w:bCs/>
                <w:color w:val="000000" w:themeColor="text1"/>
                <w:sz w:val="18"/>
                <w:szCs w:val="18"/>
                <w:lang w:eastAsia="zh-CN"/>
              </w:rPr>
              <w:t>support</w:t>
            </w:r>
            <w:r w:rsidR="006A178F">
              <w:rPr>
                <w:bCs/>
                <w:color w:val="000000" w:themeColor="text1"/>
                <w:sz w:val="18"/>
                <w:szCs w:val="18"/>
                <w:lang w:eastAsia="zh-CN"/>
              </w:rPr>
              <w:t xml:space="preserve"> the options </w:t>
            </w:r>
            <w:r w:rsidR="00A80161">
              <w:rPr>
                <w:bCs/>
                <w:color w:val="000000" w:themeColor="text1"/>
                <w:sz w:val="18"/>
                <w:szCs w:val="18"/>
                <w:lang w:eastAsia="zh-CN"/>
              </w:rPr>
              <w:t>listed. We have brought up BWP based switching in RAN1-106bis-e</w:t>
            </w:r>
            <w:r w:rsidR="00077330">
              <w:rPr>
                <w:bCs/>
                <w:color w:val="000000" w:themeColor="text1"/>
                <w:sz w:val="18"/>
                <w:szCs w:val="18"/>
                <w:lang w:eastAsia="zh-CN"/>
              </w:rPr>
              <w:t xml:space="preserve"> and not in this last meeting and we think at this late stage, this is the best </w:t>
            </w:r>
            <w:r w:rsidR="00F6186C">
              <w:rPr>
                <w:bCs/>
                <w:color w:val="000000" w:themeColor="text1"/>
                <w:sz w:val="18"/>
                <w:szCs w:val="18"/>
                <w:lang w:eastAsia="zh-CN"/>
              </w:rPr>
              <w:t>way forward.</w:t>
            </w:r>
          </w:p>
          <w:p w14:paraId="0ACEC01E" w14:textId="77777777" w:rsidR="00F6186C" w:rsidRDefault="00F6186C" w:rsidP="00F604E2">
            <w:pPr>
              <w:snapToGrid w:val="0"/>
              <w:rPr>
                <w:bCs/>
                <w:color w:val="000000" w:themeColor="text1"/>
                <w:sz w:val="18"/>
                <w:szCs w:val="18"/>
                <w:lang w:eastAsia="zh-CN"/>
              </w:rPr>
            </w:pPr>
          </w:p>
          <w:p w14:paraId="6DBB64F4" w14:textId="19D2F4EF" w:rsidR="00F6186C" w:rsidRDefault="00F6186C" w:rsidP="00F604E2">
            <w:pPr>
              <w:snapToGrid w:val="0"/>
              <w:rPr>
                <w:bCs/>
                <w:color w:val="000000" w:themeColor="text1"/>
                <w:sz w:val="18"/>
                <w:szCs w:val="18"/>
                <w:lang w:eastAsia="zh-CN"/>
              </w:rPr>
            </w:pPr>
            <w:r>
              <w:rPr>
                <w:bCs/>
                <w:color w:val="000000" w:themeColor="text1"/>
                <w:sz w:val="18"/>
                <w:szCs w:val="18"/>
                <w:lang w:eastAsia="zh-CN"/>
              </w:rPr>
              <w:t xml:space="preserve">With respect </w:t>
            </w:r>
            <w:r w:rsidR="005F6C79">
              <w:rPr>
                <w:bCs/>
                <w:color w:val="000000" w:themeColor="text1"/>
                <w:sz w:val="18"/>
                <w:szCs w:val="18"/>
                <w:lang w:eastAsia="zh-CN"/>
              </w:rPr>
              <w:t xml:space="preserve">to specific </w:t>
            </w:r>
            <w:r>
              <w:rPr>
                <w:bCs/>
                <w:color w:val="000000" w:themeColor="text1"/>
                <w:sz w:val="18"/>
                <w:szCs w:val="18"/>
                <w:lang w:eastAsia="zh-CN"/>
              </w:rPr>
              <w:t>technical concerns, we have some follow-up to respective companies:</w:t>
            </w:r>
          </w:p>
          <w:p w14:paraId="4D0B2561" w14:textId="77777777" w:rsidR="00D00207" w:rsidRDefault="00D00207" w:rsidP="00F604E2">
            <w:pPr>
              <w:snapToGrid w:val="0"/>
              <w:rPr>
                <w:bCs/>
                <w:color w:val="000000" w:themeColor="text1"/>
                <w:sz w:val="18"/>
                <w:szCs w:val="18"/>
                <w:lang w:eastAsia="zh-CN"/>
              </w:rPr>
            </w:pPr>
          </w:p>
          <w:p w14:paraId="6F50F91B" w14:textId="77777777" w:rsidR="00F6186C" w:rsidRDefault="00F6186C" w:rsidP="00F604E2">
            <w:pPr>
              <w:snapToGrid w:val="0"/>
              <w:rPr>
                <w:bCs/>
                <w:color w:val="000000" w:themeColor="text1"/>
                <w:sz w:val="18"/>
                <w:szCs w:val="18"/>
                <w:lang w:eastAsia="zh-CN"/>
              </w:rPr>
            </w:pPr>
            <w:r>
              <w:rPr>
                <w:bCs/>
                <w:color w:val="000000" w:themeColor="text1"/>
                <w:sz w:val="18"/>
                <w:szCs w:val="18"/>
                <w:lang w:eastAsia="zh-CN"/>
              </w:rPr>
              <w:t xml:space="preserve">@LG: Thanks for the further discussion, but our understanding of RAN4’s </w:t>
            </w:r>
            <w:r w:rsidR="0064318C">
              <w:rPr>
                <w:bCs/>
                <w:color w:val="000000" w:themeColor="text1"/>
                <w:sz w:val="18"/>
                <w:szCs w:val="18"/>
                <w:lang w:eastAsia="zh-CN"/>
              </w:rPr>
              <w:t xml:space="preserve">discussion is that they consider “panel-agnostic” switching which does not mean that there is no delay for switching between the multiple active panels. In our comments, </w:t>
            </w:r>
            <w:r w:rsidR="0064318C" w:rsidRPr="00C0372C">
              <w:rPr>
                <w:bCs/>
                <w:color w:val="000000" w:themeColor="text1"/>
                <w:sz w:val="18"/>
                <w:szCs w:val="18"/>
                <w:u w:val="single"/>
                <w:lang w:eastAsia="zh-CN"/>
              </w:rPr>
              <w:t>we did not imply that we ONLY support single active panel</w:t>
            </w:r>
            <w:r w:rsidR="0064318C">
              <w:rPr>
                <w:bCs/>
                <w:color w:val="000000" w:themeColor="text1"/>
                <w:sz w:val="18"/>
                <w:szCs w:val="18"/>
                <w:lang w:eastAsia="zh-CN"/>
              </w:rPr>
              <w:t xml:space="preserve">. We simply think that current BWP framework can achieve the same goal. In terms of so-called FAST panel switching, it is ultimately up to RAN4 to define the switching delay. For example, </w:t>
            </w:r>
            <w:r w:rsidR="002B37ED">
              <w:rPr>
                <w:bCs/>
                <w:color w:val="000000" w:themeColor="text1"/>
                <w:sz w:val="18"/>
                <w:szCs w:val="18"/>
                <w:lang w:eastAsia="zh-CN"/>
              </w:rPr>
              <w:t xml:space="preserve">there might be similar delay as BWP switching for switching between different active panels. It may depend on </w:t>
            </w:r>
            <w:r w:rsidR="00305B0A">
              <w:rPr>
                <w:bCs/>
                <w:color w:val="000000" w:themeColor="text1"/>
                <w:sz w:val="18"/>
                <w:szCs w:val="18"/>
                <w:lang w:eastAsia="zh-CN"/>
              </w:rPr>
              <w:t>whether baseband hardware is shared</w:t>
            </w:r>
            <w:r w:rsidR="005F6C79">
              <w:rPr>
                <w:bCs/>
                <w:color w:val="000000" w:themeColor="text1"/>
                <w:sz w:val="18"/>
                <w:szCs w:val="18"/>
                <w:lang w:eastAsia="zh-CN"/>
              </w:rPr>
              <w:t>,</w:t>
            </w:r>
            <w:r w:rsidR="00305B0A">
              <w:rPr>
                <w:bCs/>
                <w:color w:val="000000" w:themeColor="text1"/>
                <w:sz w:val="18"/>
                <w:szCs w:val="18"/>
                <w:lang w:eastAsia="zh-CN"/>
              </w:rPr>
              <w:t xml:space="preserve"> and reconfiguration is required for the panel switching. In our understanding, using BWP switching framework </w:t>
            </w:r>
            <w:r w:rsidR="00DF49C1">
              <w:rPr>
                <w:bCs/>
                <w:color w:val="000000" w:themeColor="text1"/>
                <w:sz w:val="18"/>
                <w:szCs w:val="18"/>
                <w:lang w:eastAsia="zh-CN"/>
              </w:rPr>
              <w:t>is a more future-proof solution in that it can support both DL and UL with MIMO layer adaptation</w:t>
            </w:r>
            <w:r w:rsidR="00C0372C">
              <w:rPr>
                <w:bCs/>
                <w:color w:val="000000" w:themeColor="text1"/>
                <w:sz w:val="18"/>
                <w:szCs w:val="18"/>
                <w:lang w:eastAsia="zh-CN"/>
              </w:rPr>
              <w:t xml:space="preserve"> for panel switching</w:t>
            </w:r>
            <w:r w:rsidR="00DF49C1">
              <w:rPr>
                <w:bCs/>
                <w:color w:val="000000" w:themeColor="text1"/>
                <w:sz w:val="18"/>
                <w:szCs w:val="18"/>
                <w:lang w:eastAsia="zh-CN"/>
              </w:rPr>
              <w:t xml:space="preserve">. </w:t>
            </w:r>
            <w:r w:rsidR="00EC0F60">
              <w:rPr>
                <w:bCs/>
                <w:color w:val="000000" w:themeColor="text1"/>
                <w:sz w:val="18"/>
                <w:szCs w:val="18"/>
                <w:lang w:eastAsia="zh-CN"/>
              </w:rPr>
              <w:t xml:space="preserve">For us it’s not clear why only SRI based solution needs to be used. </w:t>
            </w:r>
          </w:p>
          <w:p w14:paraId="6D60C28E" w14:textId="77777777" w:rsidR="00EC0F60" w:rsidRDefault="00EC0F60" w:rsidP="00F604E2">
            <w:pPr>
              <w:snapToGrid w:val="0"/>
              <w:rPr>
                <w:bCs/>
                <w:color w:val="000000" w:themeColor="text1"/>
                <w:sz w:val="18"/>
                <w:szCs w:val="18"/>
                <w:lang w:eastAsia="zh-CN"/>
              </w:rPr>
            </w:pPr>
          </w:p>
          <w:p w14:paraId="7D151FC1" w14:textId="663431A4" w:rsidR="00EC0F60" w:rsidRDefault="00800E17" w:rsidP="00F604E2">
            <w:pPr>
              <w:snapToGrid w:val="0"/>
              <w:rPr>
                <w:bCs/>
                <w:color w:val="000000" w:themeColor="text1"/>
                <w:sz w:val="18"/>
                <w:szCs w:val="18"/>
                <w:lang w:eastAsia="zh-CN"/>
              </w:rPr>
            </w:pPr>
            <w:r>
              <w:rPr>
                <w:bCs/>
                <w:color w:val="000000" w:themeColor="text1"/>
                <w:sz w:val="18"/>
                <w:szCs w:val="18"/>
                <w:lang w:eastAsia="zh-CN"/>
              </w:rPr>
              <w:t xml:space="preserve">Additionally, for the ACK, as we explained before, it is necessary since </w:t>
            </w:r>
            <w:r w:rsidR="00996EF8">
              <w:rPr>
                <w:bCs/>
                <w:color w:val="000000" w:themeColor="text1"/>
                <w:sz w:val="18"/>
                <w:szCs w:val="18"/>
                <w:lang w:eastAsia="zh-CN"/>
              </w:rPr>
              <w:t>we are talking about asymmetric panels and if the gNB misses the UCI and the same TCI state is active (</w:t>
            </w:r>
            <w:r w:rsidR="006D448E">
              <w:rPr>
                <w:bCs/>
                <w:color w:val="000000" w:themeColor="text1"/>
                <w:sz w:val="18"/>
                <w:szCs w:val="18"/>
                <w:lang w:eastAsia="zh-CN"/>
              </w:rPr>
              <w:t>i.e., new UE panel faces the same direction as old panel</w:t>
            </w:r>
            <w:r w:rsidR="00996EF8">
              <w:rPr>
                <w:bCs/>
                <w:color w:val="000000" w:themeColor="text1"/>
                <w:sz w:val="18"/>
                <w:szCs w:val="18"/>
                <w:lang w:eastAsia="zh-CN"/>
              </w:rPr>
              <w:t>)</w:t>
            </w:r>
            <w:r w:rsidR="006D448E">
              <w:rPr>
                <w:bCs/>
                <w:color w:val="000000" w:themeColor="text1"/>
                <w:sz w:val="18"/>
                <w:szCs w:val="18"/>
                <w:lang w:eastAsia="zh-CN"/>
              </w:rPr>
              <w:t xml:space="preserve"> then PUSCH may not be received since the MIMO layer adaption will not work especially if UE is switching from say a 4Tx panel to a 2Tx panel. </w:t>
            </w:r>
          </w:p>
        </w:tc>
      </w:tr>
      <w:tr w:rsidR="00F604E2"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05600DCB" w:rsidR="00F604E2" w:rsidRDefault="000C04BF" w:rsidP="00F604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6ABA4211" w:rsidR="00F604E2" w:rsidRPr="000C04BF" w:rsidRDefault="000C04BF" w:rsidP="000C04BF">
            <w:pPr>
              <w:snapToGrid w:val="0"/>
              <w:rPr>
                <w:b/>
                <w:bCs/>
                <w:color w:val="3333FF"/>
                <w:sz w:val="18"/>
                <w:szCs w:val="18"/>
                <w:lang w:eastAsia="zh-CN"/>
              </w:rPr>
            </w:pPr>
            <w:r w:rsidRPr="000C04BF">
              <w:rPr>
                <w:b/>
                <w:bCs/>
                <w:color w:val="3333FF"/>
                <w:sz w:val="18"/>
                <w:szCs w:val="18"/>
                <w:lang w:eastAsia="zh-CN"/>
              </w:rPr>
              <w:t xml:space="preserve">For the 3 main issues (before even trying to address the three FFSs) companies’ views are too divergent </w:t>
            </w:r>
          </w:p>
        </w:tc>
      </w:tr>
      <w:tr w:rsidR="00F604E2" w14:paraId="0FD952F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77765B58" w:rsidR="00F604E2" w:rsidRPr="00C20156" w:rsidRDefault="00F604E2" w:rsidP="00F604E2">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A1A8C" w14:textId="5D0A83FD" w:rsidR="00F604E2" w:rsidRPr="00C20156" w:rsidRDefault="00F604E2" w:rsidP="00F604E2">
            <w:pPr>
              <w:snapToGrid w:val="0"/>
              <w:rPr>
                <w:bCs/>
                <w:color w:val="000000" w:themeColor="text1"/>
                <w:sz w:val="18"/>
                <w:szCs w:val="18"/>
                <w:lang w:eastAsia="zh-CN"/>
              </w:rPr>
            </w:pPr>
          </w:p>
        </w:tc>
      </w:tr>
      <w:tr w:rsidR="00F604E2" w:rsidRPr="009A63A1" w14:paraId="15797A9E"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D7A03" w14:textId="308AE0AF" w:rsidR="00F604E2" w:rsidRDefault="00F604E2" w:rsidP="00F604E2">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EC85C" w14:textId="0C583F8E" w:rsidR="00F604E2" w:rsidRPr="00661F4D" w:rsidRDefault="00F604E2" w:rsidP="00F604E2">
            <w:pPr>
              <w:snapToGrid w:val="0"/>
              <w:rPr>
                <w:rFonts w:eastAsiaTheme="minorEastAsia"/>
                <w:b/>
                <w:color w:val="000000" w:themeColor="text1"/>
                <w:sz w:val="18"/>
                <w:szCs w:val="18"/>
                <w:lang w:eastAsia="zh-CN"/>
              </w:rPr>
            </w:pPr>
          </w:p>
        </w:tc>
      </w:tr>
    </w:tbl>
    <w:p w14:paraId="400B0159" w14:textId="1B939753" w:rsidR="0052379C" w:rsidRDefault="0052379C" w:rsidP="0052379C">
      <w:pPr>
        <w:snapToGrid w:val="0"/>
      </w:pPr>
    </w:p>
    <w:p w14:paraId="6390B1D0" w14:textId="77777777" w:rsidR="00BB061A" w:rsidRDefault="00BB061A" w:rsidP="00BB061A">
      <w:pPr>
        <w:snapToGrid w:val="0"/>
      </w:pPr>
    </w:p>
    <w:p w14:paraId="613188C8" w14:textId="77777777" w:rsidR="007E4A24" w:rsidRDefault="007E4A24" w:rsidP="007E4A24">
      <w:pPr>
        <w:pStyle w:val="Heading1"/>
        <w:numPr>
          <w:ilvl w:val="0"/>
          <w:numId w:val="0"/>
        </w:numPr>
      </w:pPr>
      <w:r>
        <w:t>References</w:t>
      </w:r>
      <w:bookmarkStart w:id="43" w:name="_GoBack"/>
      <w:bookmarkEnd w:id="43"/>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A55FAA" w14:textId="77777777" w:rsidR="007A6E47" w:rsidRDefault="007A6E47" w:rsidP="007458B4">
      <w:r>
        <w:separator/>
      </w:r>
    </w:p>
  </w:endnote>
  <w:endnote w:type="continuationSeparator" w:id="0">
    <w:p w14:paraId="72502438" w14:textId="77777777" w:rsidR="007A6E47" w:rsidRDefault="007A6E47"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DA839C" w14:textId="77777777" w:rsidR="007A6E47" w:rsidRDefault="007A6E47" w:rsidP="007458B4">
      <w:r>
        <w:separator/>
      </w:r>
    </w:p>
  </w:footnote>
  <w:footnote w:type="continuationSeparator" w:id="0">
    <w:p w14:paraId="504F30BE" w14:textId="77777777" w:rsidR="007A6E47" w:rsidRDefault="007A6E47"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01E67AB4"/>
    <w:multiLevelType w:val="hybridMultilevel"/>
    <w:tmpl w:val="6100D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32F5947"/>
    <w:multiLevelType w:val="hybridMultilevel"/>
    <w:tmpl w:val="9BB635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7544B4A"/>
    <w:multiLevelType w:val="hybridMultilevel"/>
    <w:tmpl w:val="234CA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230F20"/>
    <w:multiLevelType w:val="hybridMultilevel"/>
    <w:tmpl w:val="E1226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31F2EE4"/>
    <w:multiLevelType w:val="hybridMultilevel"/>
    <w:tmpl w:val="4E580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32C20E6"/>
    <w:multiLevelType w:val="multilevel"/>
    <w:tmpl w:val="98B25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B9B1E3E"/>
    <w:multiLevelType w:val="hybridMultilevel"/>
    <w:tmpl w:val="BEA8D0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23C5232"/>
    <w:multiLevelType w:val="hybridMultilevel"/>
    <w:tmpl w:val="3CD07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0B1456"/>
    <w:multiLevelType w:val="hybridMultilevel"/>
    <w:tmpl w:val="5A24AD92"/>
    <w:lvl w:ilvl="0" w:tplc="B7A48B7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85D5A69"/>
    <w:multiLevelType w:val="hybridMultilevel"/>
    <w:tmpl w:val="143C8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84749E"/>
    <w:multiLevelType w:val="hybridMultilevel"/>
    <w:tmpl w:val="322E9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C2B6299"/>
    <w:multiLevelType w:val="hybridMultilevel"/>
    <w:tmpl w:val="BF3E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1834A7"/>
    <w:multiLevelType w:val="hybridMultilevel"/>
    <w:tmpl w:val="6D049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A972B19"/>
    <w:multiLevelType w:val="hybridMultilevel"/>
    <w:tmpl w:val="2898A7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BB92047"/>
    <w:multiLevelType w:val="hybridMultilevel"/>
    <w:tmpl w:val="F13AF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4F0144C"/>
    <w:multiLevelType w:val="hybridMultilevel"/>
    <w:tmpl w:val="BF7A2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B760FC"/>
    <w:multiLevelType w:val="hybridMultilevel"/>
    <w:tmpl w:val="E23A8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4C1C7E"/>
    <w:multiLevelType w:val="hybridMultilevel"/>
    <w:tmpl w:val="76DC6D54"/>
    <w:lvl w:ilvl="0" w:tplc="5CB86628">
      <w:start w:val="9"/>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7C900323"/>
    <w:multiLevelType w:val="multilevel"/>
    <w:tmpl w:val="EB78E3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D335F7C"/>
    <w:multiLevelType w:val="hybridMultilevel"/>
    <w:tmpl w:val="A80EC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0"/>
  </w:num>
  <w:num w:numId="3">
    <w:abstractNumId w:val="2"/>
  </w:num>
  <w:num w:numId="4">
    <w:abstractNumId w:val="5"/>
  </w:num>
  <w:num w:numId="5">
    <w:abstractNumId w:val="8"/>
  </w:num>
  <w:num w:numId="6">
    <w:abstractNumId w:val="6"/>
  </w:num>
  <w:num w:numId="7">
    <w:abstractNumId w:val="1"/>
  </w:num>
  <w:num w:numId="8">
    <w:abstractNumId w:val="3"/>
  </w:num>
  <w:num w:numId="9">
    <w:abstractNumId w:val="7"/>
  </w:num>
  <w:num w:numId="10">
    <w:abstractNumId w:val="4"/>
  </w:num>
  <w:num w:numId="11">
    <w:abstractNumId w:val="11"/>
  </w:num>
  <w:num w:numId="12">
    <w:abstractNumId w:val="19"/>
  </w:num>
  <w:num w:numId="13">
    <w:abstractNumId w:val="15"/>
  </w:num>
  <w:num w:numId="14">
    <w:abstractNumId w:val="23"/>
  </w:num>
  <w:num w:numId="15">
    <w:abstractNumId w:val="14"/>
  </w:num>
  <w:num w:numId="16">
    <w:abstractNumId w:val="24"/>
  </w:num>
  <w:num w:numId="17">
    <w:abstractNumId w:val="28"/>
  </w:num>
  <w:num w:numId="18">
    <w:abstractNumId w:val="25"/>
  </w:num>
  <w:num w:numId="19">
    <w:abstractNumId w:val="22"/>
  </w:num>
  <w:num w:numId="20">
    <w:abstractNumId w:val="29"/>
  </w:num>
  <w:num w:numId="21">
    <w:abstractNumId w:val="33"/>
  </w:num>
  <w:num w:numId="22">
    <w:abstractNumId w:val="30"/>
  </w:num>
  <w:num w:numId="23">
    <w:abstractNumId w:val="36"/>
  </w:num>
  <w:num w:numId="24">
    <w:abstractNumId w:val="12"/>
  </w:num>
  <w:num w:numId="25">
    <w:abstractNumId w:val="21"/>
  </w:num>
  <w:num w:numId="26">
    <w:abstractNumId w:val="17"/>
  </w:num>
  <w:num w:numId="27">
    <w:abstractNumId w:val="34"/>
  </w:num>
  <w:num w:numId="28">
    <w:abstractNumId w:val="18"/>
  </w:num>
  <w:num w:numId="29">
    <w:abstractNumId w:val="20"/>
  </w:num>
  <w:num w:numId="30">
    <w:abstractNumId w:val="10"/>
  </w:num>
  <w:num w:numId="31">
    <w:abstractNumId w:val="16"/>
  </w:num>
  <w:num w:numId="32">
    <w:abstractNumId w:val="35"/>
  </w:num>
  <w:num w:numId="33">
    <w:abstractNumId w:val="31"/>
    <w:lvlOverride w:ilvl="0"/>
    <w:lvlOverride w:ilvl="1"/>
    <w:lvlOverride w:ilvl="2"/>
    <w:lvlOverride w:ilvl="3"/>
    <w:lvlOverride w:ilvl="4"/>
    <w:lvlOverride w:ilvl="5"/>
    <w:lvlOverride w:ilvl="6"/>
    <w:lvlOverride w:ilvl="7"/>
    <w:lvlOverride w:ilvl="8"/>
  </w:num>
  <w:num w:numId="34">
    <w:abstractNumId w:val="32"/>
  </w:num>
  <w:num w:numId="35">
    <w:abstractNumId w:val="13"/>
  </w:num>
  <w:num w:numId="36">
    <w:abstractNumId w:val="27"/>
  </w:num>
  <w:num w:numId="37">
    <w:abstractNumId w:val="26"/>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4"/>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activeWritingStyle w:appName="MSWord" w:lang="en-US" w:vendorID="64" w:dllVersion="131078" w:nlCheck="1" w:checkStyle="0"/>
  <w:activeWritingStyle w:appName="MSWord" w:lang="en-GB"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F9F"/>
    <w:rsid w:val="000031EA"/>
    <w:rsid w:val="00004866"/>
    <w:rsid w:val="000052BA"/>
    <w:rsid w:val="00006513"/>
    <w:rsid w:val="00013F55"/>
    <w:rsid w:val="00015488"/>
    <w:rsid w:val="00023A26"/>
    <w:rsid w:val="00023C80"/>
    <w:rsid w:val="00024438"/>
    <w:rsid w:val="0002557F"/>
    <w:rsid w:val="00027FEB"/>
    <w:rsid w:val="0003060C"/>
    <w:rsid w:val="00031729"/>
    <w:rsid w:val="0003223A"/>
    <w:rsid w:val="000343FA"/>
    <w:rsid w:val="00041AFA"/>
    <w:rsid w:val="00042890"/>
    <w:rsid w:val="000449B3"/>
    <w:rsid w:val="000450C0"/>
    <w:rsid w:val="0004560C"/>
    <w:rsid w:val="00046D56"/>
    <w:rsid w:val="00051095"/>
    <w:rsid w:val="00051549"/>
    <w:rsid w:val="000526C0"/>
    <w:rsid w:val="0005517F"/>
    <w:rsid w:val="000557E8"/>
    <w:rsid w:val="000560A5"/>
    <w:rsid w:val="00056783"/>
    <w:rsid w:val="00056F8D"/>
    <w:rsid w:val="0005703A"/>
    <w:rsid w:val="00061BA0"/>
    <w:rsid w:val="00063A09"/>
    <w:rsid w:val="00063E9F"/>
    <w:rsid w:val="00064DB9"/>
    <w:rsid w:val="0006514E"/>
    <w:rsid w:val="00067B57"/>
    <w:rsid w:val="000721BA"/>
    <w:rsid w:val="00074511"/>
    <w:rsid w:val="000762B5"/>
    <w:rsid w:val="00077330"/>
    <w:rsid w:val="00080482"/>
    <w:rsid w:val="00084971"/>
    <w:rsid w:val="00084EA4"/>
    <w:rsid w:val="000877CF"/>
    <w:rsid w:val="000879E1"/>
    <w:rsid w:val="00087C81"/>
    <w:rsid w:val="00090157"/>
    <w:rsid w:val="00091197"/>
    <w:rsid w:val="00091292"/>
    <w:rsid w:val="00091D52"/>
    <w:rsid w:val="00091EBA"/>
    <w:rsid w:val="00095724"/>
    <w:rsid w:val="000A0613"/>
    <w:rsid w:val="000A1574"/>
    <w:rsid w:val="000A5A76"/>
    <w:rsid w:val="000B18AC"/>
    <w:rsid w:val="000B33FC"/>
    <w:rsid w:val="000B5A90"/>
    <w:rsid w:val="000B7A7A"/>
    <w:rsid w:val="000B7F5E"/>
    <w:rsid w:val="000C018C"/>
    <w:rsid w:val="000C04BF"/>
    <w:rsid w:val="000C0AE9"/>
    <w:rsid w:val="000C13D4"/>
    <w:rsid w:val="000C17C6"/>
    <w:rsid w:val="000C2EB4"/>
    <w:rsid w:val="000C575B"/>
    <w:rsid w:val="000C6A45"/>
    <w:rsid w:val="000C77D9"/>
    <w:rsid w:val="000D0394"/>
    <w:rsid w:val="000D1C81"/>
    <w:rsid w:val="000D3C80"/>
    <w:rsid w:val="000D3EA6"/>
    <w:rsid w:val="000D5943"/>
    <w:rsid w:val="000D5BB9"/>
    <w:rsid w:val="000D648F"/>
    <w:rsid w:val="000D72C3"/>
    <w:rsid w:val="000D7DC6"/>
    <w:rsid w:val="000D7E45"/>
    <w:rsid w:val="000D7F29"/>
    <w:rsid w:val="000E1B0B"/>
    <w:rsid w:val="000E2794"/>
    <w:rsid w:val="000E52C2"/>
    <w:rsid w:val="000E5ACC"/>
    <w:rsid w:val="000E6108"/>
    <w:rsid w:val="000F08C9"/>
    <w:rsid w:val="000F0FDD"/>
    <w:rsid w:val="000F1703"/>
    <w:rsid w:val="000F2251"/>
    <w:rsid w:val="000F251F"/>
    <w:rsid w:val="000F3F2A"/>
    <w:rsid w:val="000F7C2C"/>
    <w:rsid w:val="00100859"/>
    <w:rsid w:val="00103B1B"/>
    <w:rsid w:val="0010453F"/>
    <w:rsid w:val="001051AE"/>
    <w:rsid w:val="00106BD0"/>
    <w:rsid w:val="001112F0"/>
    <w:rsid w:val="00113ACB"/>
    <w:rsid w:val="001151F4"/>
    <w:rsid w:val="00115BFB"/>
    <w:rsid w:val="00115C14"/>
    <w:rsid w:val="00115D5E"/>
    <w:rsid w:val="00117846"/>
    <w:rsid w:val="00117AD3"/>
    <w:rsid w:val="0012295C"/>
    <w:rsid w:val="001232F1"/>
    <w:rsid w:val="00123597"/>
    <w:rsid w:val="001239D6"/>
    <w:rsid w:val="001241CE"/>
    <w:rsid w:val="0012580C"/>
    <w:rsid w:val="0012608B"/>
    <w:rsid w:val="00127F58"/>
    <w:rsid w:val="0013049C"/>
    <w:rsid w:val="00131A2E"/>
    <w:rsid w:val="001328FF"/>
    <w:rsid w:val="00133601"/>
    <w:rsid w:val="001339D0"/>
    <w:rsid w:val="00133D99"/>
    <w:rsid w:val="00133FAA"/>
    <w:rsid w:val="0013622B"/>
    <w:rsid w:val="001369CF"/>
    <w:rsid w:val="00140009"/>
    <w:rsid w:val="00140E93"/>
    <w:rsid w:val="00141341"/>
    <w:rsid w:val="00141555"/>
    <w:rsid w:val="001419EF"/>
    <w:rsid w:val="00141CAE"/>
    <w:rsid w:val="00143DEA"/>
    <w:rsid w:val="001441EF"/>
    <w:rsid w:val="001453E4"/>
    <w:rsid w:val="00145661"/>
    <w:rsid w:val="00145FAB"/>
    <w:rsid w:val="00146981"/>
    <w:rsid w:val="00146D76"/>
    <w:rsid w:val="00151927"/>
    <w:rsid w:val="00157332"/>
    <w:rsid w:val="001579F2"/>
    <w:rsid w:val="00157C57"/>
    <w:rsid w:val="00161818"/>
    <w:rsid w:val="00162D8B"/>
    <w:rsid w:val="001630B7"/>
    <w:rsid w:val="001637F4"/>
    <w:rsid w:val="00166D5C"/>
    <w:rsid w:val="001670EE"/>
    <w:rsid w:val="00167F27"/>
    <w:rsid w:val="00171F76"/>
    <w:rsid w:val="00174C4B"/>
    <w:rsid w:val="00174C75"/>
    <w:rsid w:val="0017564D"/>
    <w:rsid w:val="00175BD9"/>
    <w:rsid w:val="00181578"/>
    <w:rsid w:val="00181907"/>
    <w:rsid w:val="001828D7"/>
    <w:rsid w:val="00182E7D"/>
    <w:rsid w:val="001832D4"/>
    <w:rsid w:val="00183D3B"/>
    <w:rsid w:val="00184527"/>
    <w:rsid w:val="0018598E"/>
    <w:rsid w:val="00185AF4"/>
    <w:rsid w:val="00186188"/>
    <w:rsid w:val="00187E07"/>
    <w:rsid w:val="0019169D"/>
    <w:rsid w:val="0019305E"/>
    <w:rsid w:val="00193D08"/>
    <w:rsid w:val="00195F89"/>
    <w:rsid w:val="00196929"/>
    <w:rsid w:val="00197F14"/>
    <w:rsid w:val="001A1BF2"/>
    <w:rsid w:val="001A1F4D"/>
    <w:rsid w:val="001A277A"/>
    <w:rsid w:val="001A358D"/>
    <w:rsid w:val="001A6D1C"/>
    <w:rsid w:val="001A7712"/>
    <w:rsid w:val="001A7787"/>
    <w:rsid w:val="001B53D7"/>
    <w:rsid w:val="001B54F0"/>
    <w:rsid w:val="001B650D"/>
    <w:rsid w:val="001B657C"/>
    <w:rsid w:val="001B66F0"/>
    <w:rsid w:val="001C0641"/>
    <w:rsid w:val="001C0A19"/>
    <w:rsid w:val="001C0EAB"/>
    <w:rsid w:val="001C2799"/>
    <w:rsid w:val="001C3061"/>
    <w:rsid w:val="001C569A"/>
    <w:rsid w:val="001C606F"/>
    <w:rsid w:val="001C70E1"/>
    <w:rsid w:val="001C7CAB"/>
    <w:rsid w:val="001D0036"/>
    <w:rsid w:val="001D0179"/>
    <w:rsid w:val="001D0222"/>
    <w:rsid w:val="001D1516"/>
    <w:rsid w:val="001D21FA"/>
    <w:rsid w:val="001D4C92"/>
    <w:rsid w:val="001D4FFD"/>
    <w:rsid w:val="001D5BF3"/>
    <w:rsid w:val="001D5F79"/>
    <w:rsid w:val="001D65A6"/>
    <w:rsid w:val="001D765A"/>
    <w:rsid w:val="001D7A50"/>
    <w:rsid w:val="001D7FF2"/>
    <w:rsid w:val="001E0673"/>
    <w:rsid w:val="001E2070"/>
    <w:rsid w:val="001E2B27"/>
    <w:rsid w:val="001E5351"/>
    <w:rsid w:val="001E6B8F"/>
    <w:rsid w:val="001E7163"/>
    <w:rsid w:val="001F241A"/>
    <w:rsid w:val="001F3A20"/>
    <w:rsid w:val="001F459B"/>
    <w:rsid w:val="001F466F"/>
    <w:rsid w:val="001F574A"/>
    <w:rsid w:val="001F7807"/>
    <w:rsid w:val="00200008"/>
    <w:rsid w:val="00200CCB"/>
    <w:rsid w:val="00202335"/>
    <w:rsid w:val="002027BC"/>
    <w:rsid w:val="00206E50"/>
    <w:rsid w:val="00207590"/>
    <w:rsid w:val="00207EFE"/>
    <w:rsid w:val="00211F27"/>
    <w:rsid w:val="00215E90"/>
    <w:rsid w:val="002161F2"/>
    <w:rsid w:val="00217979"/>
    <w:rsid w:val="00220B5A"/>
    <w:rsid w:val="002236E4"/>
    <w:rsid w:val="00223E00"/>
    <w:rsid w:val="002242F0"/>
    <w:rsid w:val="002244C5"/>
    <w:rsid w:val="00224FF0"/>
    <w:rsid w:val="00227CD5"/>
    <w:rsid w:val="0023110A"/>
    <w:rsid w:val="0023118B"/>
    <w:rsid w:val="00231411"/>
    <w:rsid w:val="00233592"/>
    <w:rsid w:val="00234564"/>
    <w:rsid w:val="00234743"/>
    <w:rsid w:val="0023502A"/>
    <w:rsid w:val="00237223"/>
    <w:rsid w:val="00241766"/>
    <w:rsid w:val="00241D49"/>
    <w:rsid w:val="00242738"/>
    <w:rsid w:val="00242AFE"/>
    <w:rsid w:val="002441FD"/>
    <w:rsid w:val="002450AC"/>
    <w:rsid w:val="00245791"/>
    <w:rsid w:val="00245C0C"/>
    <w:rsid w:val="0025040E"/>
    <w:rsid w:val="00251738"/>
    <w:rsid w:val="00253484"/>
    <w:rsid w:val="00253856"/>
    <w:rsid w:val="00253FF7"/>
    <w:rsid w:val="00255FC9"/>
    <w:rsid w:val="00256DAD"/>
    <w:rsid w:val="00257CC3"/>
    <w:rsid w:val="00260272"/>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0A25"/>
    <w:rsid w:val="00282AB3"/>
    <w:rsid w:val="00282D47"/>
    <w:rsid w:val="00283702"/>
    <w:rsid w:val="00283C8C"/>
    <w:rsid w:val="00284F0D"/>
    <w:rsid w:val="00285733"/>
    <w:rsid w:val="0028647E"/>
    <w:rsid w:val="00286C6A"/>
    <w:rsid w:val="00292C69"/>
    <w:rsid w:val="002948C1"/>
    <w:rsid w:val="0029781E"/>
    <w:rsid w:val="00297886"/>
    <w:rsid w:val="002A01D2"/>
    <w:rsid w:val="002A0B09"/>
    <w:rsid w:val="002A2BFE"/>
    <w:rsid w:val="002A4128"/>
    <w:rsid w:val="002A431D"/>
    <w:rsid w:val="002A44B9"/>
    <w:rsid w:val="002A71A4"/>
    <w:rsid w:val="002B0825"/>
    <w:rsid w:val="002B16AE"/>
    <w:rsid w:val="002B2816"/>
    <w:rsid w:val="002B37ED"/>
    <w:rsid w:val="002B5ABC"/>
    <w:rsid w:val="002B7AA7"/>
    <w:rsid w:val="002B7F70"/>
    <w:rsid w:val="002C0E8A"/>
    <w:rsid w:val="002C1EEC"/>
    <w:rsid w:val="002C255E"/>
    <w:rsid w:val="002C310A"/>
    <w:rsid w:val="002C36BC"/>
    <w:rsid w:val="002C53CF"/>
    <w:rsid w:val="002C77AA"/>
    <w:rsid w:val="002C7C3C"/>
    <w:rsid w:val="002D0769"/>
    <w:rsid w:val="002D0FBB"/>
    <w:rsid w:val="002D38F8"/>
    <w:rsid w:val="002D41DE"/>
    <w:rsid w:val="002D440A"/>
    <w:rsid w:val="002D4DD9"/>
    <w:rsid w:val="002D54BE"/>
    <w:rsid w:val="002D577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B46"/>
    <w:rsid w:val="002F0D9A"/>
    <w:rsid w:val="002F1936"/>
    <w:rsid w:val="002F1D39"/>
    <w:rsid w:val="002F212A"/>
    <w:rsid w:val="002F2DE8"/>
    <w:rsid w:val="002F4B0D"/>
    <w:rsid w:val="002F715F"/>
    <w:rsid w:val="002F719C"/>
    <w:rsid w:val="002F72AF"/>
    <w:rsid w:val="002F75B1"/>
    <w:rsid w:val="002F7D3A"/>
    <w:rsid w:val="002F7E5F"/>
    <w:rsid w:val="003024DD"/>
    <w:rsid w:val="00302FEF"/>
    <w:rsid w:val="003038ED"/>
    <w:rsid w:val="00304213"/>
    <w:rsid w:val="003043C2"/>
    <w:rsid w:val="00304C1D"/>
    <w:rsid w:val="00305B0A"/>
    <w:rsid w:val="00310269"/>
    <w:rsid w:val="00311112"/>
    <w:rsid w:val="00313C74"/>
    <w:rsid w:val="0031491E"/>
    <w:rsid w:val="00316771"/>
    <w:rsid w:val="003172F0"/>
    <w:rsid w:val="003177DB"/>
    <w:rsid w:val="00317BC9"/>
    <w:rsid w:val="00321FA2"/>
    <w:rsid w:val="00322DF7"/>
    <w:rsid w:val="00322EBC"/>
    <w:rsid w:val="00324D15"/>
    <w:rsid w:val="0032767E"/>
    <w:rsid w:val="00331A9B"/>
    <w:rsid w:val="0033284C"/>
    <w:rsid w:val="00334125"/>
    <w:rsid w:val="00337837"/>
    <w:rsid w:val="0033791F"/>
    <w:rsid w:val="003416D2"/>
    <w:rsid w:val="00344ADC"/>
    <w:rsid w:val="00345E97"/>
    <w:rsid w:val="003478A4"/>
    <w:rsid w:val="00347F50"/>
    <w:rsid w:val="003503E6"/>
    <w:rsid w:val="00350DD6"/>
    <w:rsid w:val="0035130B"/>
    <w:rsid w:val="00351419"/>
    <w:rsid w:val="003518D3"/>
    <w:rsid w:val="003554AD"/>
    <w:rsid w:val="00356E16"/>
    <w:rsid w:val="0035775D"/>
    <w:rsid w:val="00357BFE"/>
    <w:rsid w:val="00360897"/>
    <w:rsid w:val="00360D96"/>
    <w:rsid w:val="00362469"/>
    <w:rsid w:val="00363361"/>
    <w:rsid w:val="003644AA"/>
    <w:rsid w:val="00367934"/>
    <w:rsid w:val="00367C9E"/>
    <w:rsid w:val="0037359D"/>
    <w:rsid w:val="003745D1"/>
    <w:rsid w:val="00374ED9"/>
    <w:rsid w:val="003765F4"/>
    <w:rsid w:val="00376660"/>
    <w:rsid w:val="003771E5"/>
    <w:rsid w:val="00377C6C"/>
    <w:rsid w:val="00377D3B"/>
    <w:rsid w:val="00380B0B"/>
    <w:rsid w:val="0038133D"/>
    <w:rsid w:val="003822E8"/>
    <w:rsid w:val="003840FE"/>
    <w:rsid w:val="003878A1"/>
    <w:rsid w:val="00390634"/>
    <w:rsid w:val="00390FB3"/>
    <w:rsid w:val="0039186E"/>
    <w:rsid w:val="00391B52"/>
    <w:rsid w:val="00392F47"/>
    <w:rsid w:val="00394C8F"/>
    <w:rsid w:val="00394E8E"/>
    <w:rsid w:val="00395C90"/>
    <w:rsid w:val="00396F18"/>
    <w:rsid w:val="003A05BB"/>
    <w:rsid w:val="003A151B"/>
    <w:rsid w:val="003A17BD"/>
    <w:rsid w:val="003A1E0B"/>
    <w:rsid w:val="003A27E4"/>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05D2"/>
    <w:rsid w:val="003D1EDC"/>
    <w:rsid w:val="003D23B2"/>
    <w:rsid w:val="003D28D3"/>
    <w:rsid w:val="003D475C"/>
    <w:rsid w:val="003D6EFC"/>
    <w:rsid w:val="003E2108"/>
    <w:rsid w:val="003E2BC2"/>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07FA1"/>
    <w:rsid w:val="0041055A"/>
    <w:rsid w:val="00412ED3"/>
    <w:rsid w:val="00413941"/>
    <w:rsid w:val="00414175"/>
    <w:rsid w:val="00414970"/>
    <w:rsid w:val="004156DF"/>
    <w:rsid w:val="004162C8"/>
    <w:rsid w:val="00416FB8"/>
    <w:rsid w:val="0042043E"/>
    <w:rsid w:val="00420D8E"/>
    <w:rsid w:val="004216BD"/>
    <w:rsid w:val="00421914"/>
    <w:rsid w:val="0042267B"/>
    <w:rsid w:val="004235F3"/>
    <w:rsid w:val="00424FED"/>
    <w:rsid w:val="0042521A"/>
    <w:rsid w:val="00426142"/>
    <w:rsid w:val="004267D9"/>
    <w:rsid w:val="004274FF"/>
    <w:rsid w:val="00435F48"/>
    <w:rsid w:val="00436198"/>
    <w:rsid w:val="00437633"/>
    <w:rsid w:val="00437EF5"/>
    <w:rsid w:val="00440106"/>
    <w:rsid w:val="00440135"/>
    <w:rsid w:val="00440E7E"/>
    <w:rsid w:val="00441DC3"/>
    <w:rsid w:val="0044257D"/>
    <w:rsid w:val="004461AA"/>
    <w:rsid w:val="004477D5"/>
    <w:rsid w:val="00451B31"/>
    <w:rsid w:val="00451D87"/>
    <w:rsid w:val="0045490E"/>
    <w:rsid w:val="004562A0"/>
    <w:rsid w:val="00456BF9"/>
    <w:rsid w:val="00457F43"/>
    <w:rsid w:val="00460CCB"/>
    <w:rsid w:val="00461449"/>
    <w:rsid w:val="00461495"/>
    <w:rsid w:val="004617C7"/>
    <w:rsid w:val="00463769"/>
    <w:rsid w:val="00464A63"/>
    <w:rsid w:val="00465895"/>
    <w:rsid w:val="004662E0"/>
    <w:rsid w:val="00467151"/>
    <w:rsid w:val="004701FC"/>
    <w:rsid w:val="00470770"/>
    <w:rsid w:val="00470E10"/>
    <w:rsid w:val="00471131"/>
    <w:rsid w:val="0047244B"/>
    <w:rsid w:val="004740F4"/>
    <w:rsid w:val="004741D4"/>
    <w:rsid w:val="004742EF"/>
    <w:rsid w:val="0047511E"/>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1B70"/>
    <w:rsid w:val="0049387F"/>
    <w:rsid w:val="00493ED3"/>
    <w:rsid w:val="00496D6C"/>
    <w:rsid w:val="00497409"/>
    <w:rsid w:val="00497564"/>
    <w:rsid w:val="004A094D"/>
    <w:rsid w:val="004A187E"/>
    <w:rsid w:val="004A2C4D"/>
    <w:rsid w:val="004A3BA8"/>
    <w:rsid w:val="004A4103"/>
    <w:rsid w:val="004A4AC4"/>
    <w:rsid w:val="004A51D3"/>
    <w:rsid w:val="004A5833"/>
    <w:rsid w:val="004A59E8"/>
    <w:rsid w:val="004A7565"/>
    <w:rsid w:val="004B0312"/>
    <w:rsid w:val="004B29A8"/>
    <w:rsid w:val="004B2B68"/>
    <w:rsid w:val="004B580C"/>
    <w:rsid w:val="004B59DE"/>
    <w:rsid w:val="004B5CFE"/>
    <w:rsid w:val="004B67E1"/>
    <w:rsid w:val="004B7A41"/>
    <w:rsid w:val="004C16F4"/>
    <w:rsid w:val="004C2057"/>
    <w:rsid w:val="004C23F2"/>
    <w:rsid w:val="004C26BA"/>
    <w:rsid w:val="004C45FF"/>
    <w:rsid w:val="004C4942"/>
    <w:rsid w:val="004C4C6C"/>
    <w:rsid w:val="004C549F"/>
    <w:rsid w:val="004C5FF7"/>
    <w:rsid w:val="004D1C53"/>
    <w:rsid w:val="004D2D83"/>
    <w:rsid w:val="004D4BDB"/>
    <w:rsid w:val="004D606C"/>
    <w:rsid w:val="004D6ED9"/>
    <w:rsid w:val="004D6FB1"/>
    <w:rsid w:val="004D72D5"/>
    <w:rsid w:val="004E146D"/>
    <w:rsid w:val="004E24DA"/>
    <w:rsid w:val="004E2DEF"/>
    <w:rsid w:val="004E4CC5"/>
    <w:rsid w:val="004E50A8"/>
    <w:rsid w:val="004E5397"/>
    <w:rsid w:val="004E5C92"/>
    <w:rsid w:val="004F0A0F"/>
    <w:rsid w:val="004F1BD4"/>
    <w:rsid w:val="004F2A12"/>
    <w:rsid w:val="004F3748"/>
    <w:rsid w:val="004F59B5"/>
    <w:rsid w:val="004F63A6"/>
    <w:rsid w:val="005025A8"/>
    <w:rsid w:val="005026D2"/>
    <w:rsid w:val="005031ED"/>
    <w:rsid w:val="005041F4"/>
    <w:rsid w:val="00505615"/>
    <w:rsid w:val="00506483"/>
    <w:rsid w:val="0050741C"/>
    <w:rsid w:val="00507E3D"/>
    <w:rsid w:val="005100C3"/>
    <w:rsid w:val="00510789"/>
    <w:rsid w:val="00510E4A"/>
    <w:rsid w:val="00512F9C"/>
    <w:rsid w:val="005158C4"/>
    <w:rsid w:val="00517A0A"/>
    <w:rsid w:val="005207E1"/>
    <w:rsid w:val="00520A32"/>
    <w:rsid w:val="00520F5A"/>
    <w:rsid w:val="0052379C"/>
    <w:rsid w:val="00523A80"/>
    <w:rsid w:val="00523F3A"/>
    <w:rsid w:val="00525254"/>
    <w:rsid w:val="00526540"/>
    <w:rsid w:val="00527E82"/>
    <w:rsid w:val="0053127A"/>
    <w:rsid w:val="00531E52"/>
    <w:rsid w:val="0053247A"/>
    <w:rsid w:val="005339B3"/>
    <w:rsid w:val="0053414A"/>
    <w:rsid w:val="0053571A"/>
    <w:rsid w:val="00536165"/>
    <w:rsid w:val="00536FD4"/>
    <w:rsid w:val="00537102"/>
    <w:rsid w:val="00537674"/>
    <w:rsid w:val="005405F8"/>
    <w:rsid w:val="00541252"/>
    <w:rsid w:val="00541C51"/>
    <w:rsid w:val="00543573"/>
    <w:rsid w:val="005459C2"/>
    <w:rsid w:val="00545AE3"/>
    <w:rsid w:val="00550165"/>
    <w:rsid w:val="00550C25"/>
    <w:rsid w:val="0055247E"/>
    <w:rsid w:val="00554239"/>
    <w:rsid w:val="005606C5"/>
    <w:rsid w:val="005611BF"/>
    <w:rsid w:val="005619DD"/>
    <w:rsid w:val="00562332"/>
    <w:rsid w:val="005642F4"/>
    <w:rsid w:val="00566A85"/>
    <w:rsid w:val="00571A31"/>
    <w:rsid w:val="00573255"/>
    <w:rsid w:val="005740E5"/>
    <w:rsid w:val="0057786B"/>
    <w:rsid w:val="00581ED5"/>
    <w:rsid w:val="00582B49"/>
    <w:rsid w:val="005830C3"/>
    <w:rsid w:val="00583263"/>
    <w:rsid w:val="00584079"/>
    <w:rsid w:val="00584308"/>
    <w:rsid w:val="00584B9F"/>
    <w:rsid w:val="00585776"/>
    <w:rsid w:val="005863C3"/>
    <w:rsid w:val="0059155B"/>
    <w:rsid w:val="00591EAB"/>
    <w:rsid w:val="00593975"/>
    <w:rsid w:val="00594D7A"/>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513E"/>
    <w:rsid w:val="005A6F9E"/>
    <w:rsid w:val="005B04F1"/>
    <w:rsid w:val="005B0713"/>
    <w:rsid w:val="005B13A1"/>
    <w:rsid w:val="005B1E48"/>
    <w:rsid w:val="005B26B5"/>
    <w:rsid w:val="005B2E46"/>
    <w:rsid w:val="005B3588"/>
    <w:rsid w:val="005B53EB"/>
    <w:rsid w:val="005B617F"/>
    <w:rsid w:val="005B61FA"/>
    <w:rsid w:val="005B709F"/>
    <w:rsid w:val="005C006D"/>
    <w:rsid w:val="005C20DA"/>
    <w:rsid w:val="005C3275"/>
    <w:rsid w:val="005C4BC3"/>
    <w:rsid w:val="005C4C0D"/>
    <w:rsid w:val="005C4D02"/>
    <w:rsid w:val="005C5976"/>
    <w:rsid w:val="005C72F1"/>
    <w:rsid w:val="005D1B9B"/>
    <w:rsid w:val="005D286D"/>
    <w:rsid w:val="005D3386"/>
    <w:rsid w:val="005D3C0F"/>
    <w:rsid w:val="005D463A"/>
    <w:rsid w:val="005D5086"/>
    <w:rsid w:val="005D61DF"/>
    <w:rsid w:val="005D6533"/>
    <w:rsid w:val="005E025F"/>
    <w:rsid w:val="005E116B"/>
    <w:rsid w:val="005E27E8"/>
    <w:rsid w:val="005E2B7B"/>
    <w:rsid w:val="005E2C31"/>
    <w:rsid w:val="005E2FD0"/>
    <w:rsid w:val="005E3AA9"/>
    <w:rsid w:val="005E6BE3"/>
    <w:rsid w:val="005E6FDA"/>
    <w:rsid w:val="005E786B"/>
    <w:rsid w:val="005F1008"/>
    <w:rsid w:val="005F1C2D"/>
    <w:rsid w:val="005F3D5B"/>
    <w:rsid w:val="005F3E30"/>
    <w:rsid w:val="005F420B"/>
    <w:rsid w:val="005F4307"/>
    <w:rsid w:val="005F4D30"/>
    <w:rsid w:val="005F5B92"/>
    <w:rsid w:val="005F6C79"/>
    <w:rsid w:val="005F79BA"/>
    <w:rsid w:val="006000F1"/>
    <w:rsid w:val="00602F97"/>
    <w:rsid w:val="0061112A"/>
    <w:rsid w:val="00612591"/>
    <w:rsid w:val="00614284"/>
    <w:rsid w:val="006148E5"/>
    <w:rsid w:val="006150FB"/>
    <w:rsid w:val="00615565"/>
    <w:rsid w:val="006155EF"/>
    <w:rsid w:val="006159D4"/>
    <w:rsid w:val="00616358"/>
    <w:rsid w:val="00617252"/>
    <w:rsid w:val="006172E1"/>
    <w:rsid w:val="00617433"/>
    <w:rsid w:val="00620C0B"/>
    <w:rsid w:val="006227A2"/>
    <w:rsid w:val="00622E00"/>
    <w:rsid w:val="006238F2"/>
    <w:rsid w:val="006249A8"/>
    <w:rsid w:val="006262F6"/>
    <w:rsid w:val="00627226"/>
    <w:rsid w:val="00627574"/>
    <w:rsid w:val="006279B8"/>
    <w:rsid w:val="006300AB"/>
    <w:rsid w:val="006309E1"/>
    <w:rsid w:val="00631138"/>
    <w:rsid w:val="0063310F"/>
    <w:rsid w:val="00633B7A"/>
    <w:rsid w:val="00633E0A"/>
    <w:rsid w:val="0063418A"/>
    <w:rsid w:val="00636B5F"/>
    <w:rsid w:val="00640884"/>
    <w:rsid w:val="0064318C"/>
    <w:rsid w:val="006444C3"/>
    <w:rsid w:val="00644E6C"/>
    <w:rsid w:val="00645BC4"/>
    <w:rsid w:val="006461A2"/>
    <w:rsid w:val="00646A29"/>
    <w:rsid w:val="006507C3"/>
    <w:rsid w:val="006511AD"/>
    <w:rsid w:val="00651900"/>
    <w:rsid w:val="00651CFD"/>
    <w:rsid w:val="00653371"/>
    <w:rsid w:val="00654702"/>
    <w:rsid w:val="00656C13"/>
    <w:rsid w:val="0065701A"/>
    <w:rsid w:val="00661F4D"/>
    <w:rsid w:val="0066446A"/>
    <w:rsid w:val="00666A4B"/>
    <w:rsid w:val="0066780E"/>
    <w:rsid w:val="00673CBA"/>
    <w:rsid w:val="006754FC"/>
    <w:rsid w:val="00677F77"/>
    <w:rsid w:val="00680DBC"/>
    <w:rsid w:val="006813F4"/>
    <w:rsid w:val="00681BBC"/>
    <w:rsid w:val="0068395D"/>
    <w:rsid w:val="0068412F"/>
    <w:rsid w:val="00691531"/>
    <w:rsid w:val="00693057"/>
    <w:rsid w:val="00693264"/>
    <w:rsid w:val="0069381A"/>
    <w:rsid w:val="006955DA"/>
    <w:rsid w:val="006979C1"/>
    <w:rsid w:val="00697F6E"/>
    <w:rsid w:val="00697FA0"/>
    <w:rsid w:val="00697FC9"/>
    <w:rsid w:val="006A02EA"/>
    <w:rsid w:val="006A0304"/>
    <w:rsid w:val="006A07A0"/>
    <w:rsid w:val="006A178F"/>
    <w:rsid w:val="006A18FA"/>
    <w:rsid w:val="006A3A8A"/>
    <w:rsid w:val="006B100C"/>
    <w:rsid w:val="006B448A"/>
    <w:rsid w:val="006B4F0C"/>
    <w:rsid w:val="006C117E"/>
    <w:rsid w:val="006C16F5"/>
    <w:rsid w:val="006C1C52"/>
    <w:rsid w:val="006C2E13"/>
    <w:rsid w:val="006C3BE9"/>
    <w:rsid w:val="006C48D3"/>
    <w:rsid w:val="006C74E7"/>
    <w:rsid w:val="006D224C"/>
    <w:rsid w:val="006D448E"/>
    <w:rsid w:val="006D6EE6"/>
    <w:rsid w:val="006E6E9B"/>
    <w:rsid w:val="006F12AE"/>
    <w:rsid w:val="006F3FA7"/>
    <w:rsid w:val="006F4C37"/>
    <w:rsid w:val="006F587B"/>
    <w:rsid w:val="00700C3A"/>
    <w:rsid w:val="007023C2"/>
    <w:rsid w:val="00703EA9"/>
    <w:rsid w:val="00704323"/>
    <w:rsid w:val="00705182"/>
    <w:rsid w:val="00706216"/>
    <w:rsid w:val="00706252"/>
    <w:rsid w:val="00706BE2"/>
    <w:rsid w:val="00710A79"/>
    <w:rsid w:val="00713086"/>
    <w:rsid w:val="007130D4"/>
    <w:rsid w:val="00713532"/>
    <w:rsid w:val="00713775"/>
    <w:rsid w:val="007148FF"/>
    <w:rsid w:val="00715EEF"/>
    <w:rsid w:val="00715F0A"/>
    <w:rsid w:val="00717B3D"/>
    <w:rsid w:val="00717D86"/>
    <w:rsid w:val="00717E4F"/>
    <w:rsid w:val="00720261"/>
    <w:rsid w:val="007208D4"/>
    <w:rsid w:val="007209EF"/>
    <w:rsid w:val="00723869"/>
    <w:rsid w:val="00725292"/>
    <w:rsid w:val="0072540F"/>
    <w:rsid w:val="00725F28"/>
    <w:rsid w:val="00727E17"/>
    <w:rsid w:val="0073069F"/>
    <w:rsid w:val="0073201C"/>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61577"/>
    <w:rsid w:val="007634B2"/>
    <w:rsid w:val="00763F80"/>
    <w:rsid w:val="00764D6A"/>
    <w:rsid w:val="00765075"/>
    <w:rsid w:val="00765220"/>
    <w:rsid w:val="00765430"/>
    <w:rsid w:val="0076560F"/>
    <w:rsid w:val="00766115"/>
    <w:rsid w:val="0077011A"/>
    <w:rsid w:val="007701E9"/>
    <w:rsid w:val="0077145C"/>
    <w:rsid w:val="0077185B"/>
    <w:rsid w:val="00773949"/>
    <w:rsid w:val="00773E30"/>
    <w:rsid w:val="007751B7"/>
    <w:rsid w:val="00776657"/>
    <w:rsid w:val="007769C3"/>
    <w:rsid w:val="00777F82"/>
    <w:rsid w:val="0078377F"/>
    <w:rsid w:val="00784947"/>
    <w:rsid w:val="00784DFB"/>
    <w:rsid w:val="0078603E"/>
    <w:rsid w:val="0078671C"/>
    <w:rsid w:val="00786F4D"/>
    <w:rsid w:val="0078732D"/>
    <w:rsid w:val="0079116E"/>
    <w:rsid w:val="00791B10"/>
    <w:rsid w:val="0079311B"/>
    <w:rsid w:val="00794E9D"/>
    <w:rsid w:val="007955B3"/>
    <w:rsid w:val="007968A6"/>
    <w:rsid w:val="00797A16"/>
    <w:rsid w:val="007A0D6A"/>
    <w:rsid w:val="007A2D1D"/>
    <w:rsid w:val="007A330E"/>
    <w:rsid w:val="007A4CD2"/>
    <w:rsid w:val="007A5313"/>
    <w:rsid w:val="007A5DFB"/>
    <w:rsid w:val="007A6A6D"/>
    <w:rsid w:val="007A6E47"/>
    <w:rsid w:val="007A7CB2"/>
    <w:rsid w:val="007B05BD"/>
    <w:rsid w:val="007B1311"/>
    <w:rsid w:val="007B1747"/>
    <w:rsid w:val="007B3207"/>
    <w:rsid w:val="007B4AC6"/>
    <w:rsid w:val="007B4AE6"/>
    <w:rsid w:val="007B5442"/>
    <w:rsid w:val="007B6733"/>
    <w:rsid w:val="007B7C2A"/>
    <w:rsid w:val="007C1D2D"/>
    <w:rsid w:val="007C30C3"/>
    <w:rsid w:val="007C37DD"/>
    <w:rsid w:val="007C4DAB"/>
    <w:rsid w:val="007C4E7D"/>
    <w:rsid w:val="007C59F2"/>
    <w:rsid w:val="007C67F7"/>
    <w:rsid w:val="007C78F5"/>
    <w:rsid w:val="007D0F66"/>
    <w:rsid w:val="007D11F3"/>
    <w:rsid w:val="007D1323"/>
    <w:rsid w:val="007D166E"/>
    <w:rsid w:val="007D169B"/>
    <w:rsid w:val="007D248B"/>
    <w:rsid w:val="007D2B17"/>
    <w:rsid w:val="007D2E5F"/>
    <w:rsid w:val="007D2E77"/>
    <w:rsid w:val="007D3921"/>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F144E"/>
    <w:rsid w:val="007F1ADC"/>
    <w:rsid w:val="007F2459"/>
    <w:rsid w:val="007F5AD8"/>
    <w:rsid w:val="008001DD"/>
    <w:rsid w:val="00800E17"/>
    <w:rsid w:val="008014C2"/>
    <w:rsid w:val="008024CC"/>
    <w:rsid w:val="00802773"/>
    <w:rsid w:val="00803DE1"/>
    <w:rsid w:val="00803F9C"/>
    <w:rsid w:val="008123D5"/>
    <w:rsid w:val="008138A1"/>
    <w:rsid w:val="00813E8B"/>
    <w:rsid w:val="0081445B"/>
    <w:rsid w:val="00822265"/>
    <w:rsid w:val="00822901"/>
    <w:rsid w:val="00822F10"/>
    <w:rsid w:val="008262B9"/>
    <w:rsid w:val="0082642C"/>
    <w:rsid w:val="00827672"/>
    <w:rsid w:val="008301F6"/>
    <w:rsid w:val="00831278"/>
    <w:rsid w:val="0083299D"/>
    <w:rsid w:val="00832B73"/>
    <w:rsid w:val="00833A77"/>
    <w:rsid w:val="0083535F"/>
    <w:rsid w:val="008356E6"/>
    <w:rsid w:val="00835D08"/>
    <w:rsid w:val="008361F4"/>
    <w:rsid w:val="00837D34"/>
    <w:rsid w:val="00840E6F"/>
    <w:rsid w:val="00844DBF"/>
    <w:rsid w:val="008457DB"/>
    <w:rsid w:val="00845CC9"/>
    <w:rsid w:val="00845D23"/>
    <w:rsid w:val="008472D3"/>
    <w:rsid w:val="00850E50"/>
    <w:rsid w:val="00853CF0"/>
    <w:rsid w:val="00854ED8"/>
    <w:rsid w:val="00855DE1"/>
    <w:rsid w:val="0085692A"/>
    <w:rsid w:val="00857B8D"/>
    <w:rsid w:val="008601A7"/>
    <w:rsid w:val="00860625"/>
    <w:rsid w:val="008608D4"/>
    <w:rsid w:val="00860F2D"/>
    <w:rsid w:val="00861455"/>
    <w:rsid w:val="00862106"/>
    <w:rsid w:val="00862435"/>
    <w:rsid w:val="00862FD3"/>
    <w:rsid w:val="008645FE"/>
    <w:rsid w:val="00864CE8"/>
    <w:rsid w:val="00865E31"/>
    <w:rsid w:val="00866B6B"/>
    <w:rsid w:val="008718CD"/>
    <w:rsid w:val="0087219B"/>
    <w:rsid w:val="00872219"/>
    <w:rsid w:val="008728F8"/>
    <w:rsid w:val="008749E8"/>
    <w:rsid w:val="00875F62"/>
    <w:rsid w:val="00876518"/>
    <w:rsid w:val="00880570"/>
    <w:rsid w:val="00880717"/>
    <w:rsid w:val="008818E7"/>
    <w:rsid w:val="00882A98"/>
    <w:rsid w:val="008848F8"/>
    <w:rsid w:val="008869E5"/>
    <w:rsid w:val="00886B57"/>
    <w:rsid w:val="0089105B"/>
    <w:rsid w:val="00891B7A"/>
    <w:rsid w:val="008937F0"/>
    <w:rsid w:val="0089399E"/>
    <w:rsid w:val="00893E6D"/>
    <w:rsid w:val="00894078"/>
    <w:rsid w:val="00894E31"/>
    <w:rsid w:val="00897F21"/>
    <w:rsid w:val="008A080F"/>
    <w:rsid w:val="008A19FB"/>
    <w:rsid w:val="008A4642"/>
    <w:rsid w:val="008A52AB"/>
    <w:rsid w:val="008A5F1F"/>
    <w:rsid w:val="008A6774"/>
    <w:rsid w:val="008A750C"/>
    <w:rsid w:val="008B054F"/>
    <w:rsid w:val="008B1462"/>
    <w:rsid w:val="008B2645"/>
    <w:rsid w:val="008B27B5"/>
    <w:rsid w:val="008B2CD2"/>
    <w:rsid w:val="008B36FF"/>
    <w:rsid w:val="008B67F8"/>
    <w:rsid w:val="008B7335"/>
    <w:rsid w:val="008B7EE2"/>
    <w:rsid w:val="008C119D"/>
    <w:rsid w:val="008C16F5"/>
    <w:rsid w:val="008C2689"/>
    <w:rsid w:val="008C32FB"/>
    <w:rsid w:val="008C71EB"/>
    <w:rsid w:val="008D02B7"/>
    <w:rsid w:val="008D13E0"/>
    <w:rsid w:val="008D2EB1"/>
    <w:rsid w:val="008D2F74"/>
    <w:rsid w:val="008D36B3"/>
    <w:rsid w:val="008D3A0E"/>
    <w:rsid w:val="008D3EF8"/>
    <w:rsid w:val="008D4DB1"/>
    <w:rsid w:val="008E0926"/>
    <w:rsid w:val="008E1704"/>
    <w:rsid w:val="008E26DD"/>
    <w:rsid w:val="008E2B63"/>
    <w:rsid w:val="008E2CA9"/>
    <w:rsid w:val="008E34D3"/>
    <w:rsid w:val="008E3816"/>
    <w:rsid w:val="008E3894"/>
    <w:rsid w:val="008E3A8B"/>
    <w:rsid w:val="008E4123"/>
    <w:rsid w:val="008E4457"/>
    <w:rsid w:val="008E5116"/>
    <w:rsid w:val="008E5EB5"/>
    <w:rsid w:val="008E5F22"/>
    <w:rsid w:val="008E7E5C"/>
    <w:rsid w:val="008F05AA"/>
    <w:rsid w:val="008F09C7"/>
    <w:rsid w:val="008F0F23"/>
    <w:rsid w:val="008F15A5"/>
    <w:rsid w:val="008F262A"/>
    <w:rsid w:val="008F2FD4"/>
    <w:rsid w:val="008F3409"/>
    <w:rsid w:val="008F4515"/>
    <w:rsid w:val="008F5A2A"/>
    <w:rsid w:val="008F5C32"/>
    <w:rsid w:val="008F606F"/>
    <w:rsid w:val="008F71E0"/>
    <w:rsid w:val="008F7BEA"/>
    <w:rsid w:val="0090022D"/>
    <w:rsid w:val="009009BF"/>
    <w:rsid w:val="00901581"/>
    <w:rsid w:val="009020BE"/>
    <w:rsid w:val="009021F5"/>
    <w:rsid w:val="0090261D"/>
    <w:rsid w:val="0090286A"/>
    <w:rsid w:val="00902A5E"/>
    <w:rsid w:val="009040D9"/>
    <w:rsid w:val="00904C9F"/>
    <w:rsid w:val="00910A5B"/>
    <w:rsid w:val="00910E29"/>
    <w:rsid w:val="00912CCD"/>
    <w:rsid w:val="00912CF9"/>
    <w:rsid w:val="00913E8A"/>
    <w:rsid w:val="00914752"/>
    <w:rsid w:val="009148AF"/>
    <w:rsid w:val="00914A9B"/>
    <w:rsid w:val="009162B0"/>
    <w:rsid w:val="0092031A"/>
    <w:rsid w:val="0092043D"/>
    <w:rsid w:val="0092455A"/>
    <w:rsid w:val="009265C9"/>
    <w:rsid w:val="00930035"/>
    <w:rsid w:val="009317C4"/>
    <w:rsid w:val="00932218"/>
    <w:rsid w:val="009370CF"/>
    <w:rsid w:val="009374D5"/>
    <w:rsid w:val="00941201"/>
    <w:rsid w:val="00942BBD"/>
    <w:rsid w:val="009431AD"/>
    <w:rsid w:val="00943E78"/>
    <w:rsid w:val="00945B2C"/>
    <w:rsid w:val="0094702F"/>
    <w:rsid w:val="00947A52"/>
    <w:rsid w:val="009509EC"/>
    <w:rsid w:val="00950C54"/>
    <w:rsid w:val="00952BB3"/>
    <w:rsid w:val="00953D8F"/>
    <w:rsid w:val="00954786"/>
    <w:rsid w:val="00954854"/>
    <w:rsid w:val="00955270"/>
    <w:rsid w:val="009555D9"/>
    <w:rsid w:val="009619EB"/>
    <w:rsid w:val="00962461"/>
    <w:rsid w:val="00962AF6"/>
    <w:rsid w:val="00963677"/>
    <w:rsid w:val="00963B01"/>
    <w:rsid w:val="0096401F"/>
    <w:rsid w:val="00964139"/>
    <w:rsid w:val="00965AE3"/>
    <w:rsid w:val="00966B34"/>
    <w:rsid w:val="00970002"/>
    <w:rsid w:val="009717EC"/>
    <w:rsid w:val="0097180A"/>
    <w:rsid w:val="0097247E"/>
    <w:rsid w:val="00972FAD"/>
    <w:rsid w:val="00975997"/>
    <w:rsid w:val="00975E73"/>
    <w:rsid w:val="00981467"/>
    <w:rsid w:val="00982CA4"/>
    <w:rsid w:val="009838AB"/>
    <w:rsid w:val="00987084"/>
    <w:rsid w:val="00991817"/>
    <w:rsid w:val="00991B0E"/>
    <w:rsid w:val="00992D85"/>
    <w:rsid w:val="0099359F"/>
    <w:rsid w:val="00994928"/>
    <w:rsid w:val="00995049"/>
    <w:rsid w:val="00995395"/>
    <w:rsid w:val="00995CC6"/>
    <w:rsid w:val="00996EF8"/>
    <w:rsid w:val="009A0E53"/>
    <w:rsid w:val="009A1B97"/>
    <w:rsid w:val="009A1C08"/>
    <w:rsid w:val="009A2050"/>
    <w:rsid w:val="009A23F9"/>
    <w:rsid w:val="009A2FAF"/>
    <w:rsid w:val="009A4F1E"/>
    <w:rsid w:val="009A726C"/>
    <w:rsid w:val="009A7BB1"/>
    <w:rsid w:val="009B19F2"/>
    <w:rsid w:val="009B2AC6"/>
    <w:rsid w:val="009B4E56"/>
    <w:rsid w:val="009B52AA"/>
    <w:rsid w:val="009C41FA"/>
    <w:rsid w:val="009C4A30"/>
    <w:rsid w:val="009C5431"/>
    <w:rsid w:val="009C592B"/>
    <w:rsid w:val="009C598C"/>
    <w:rsid w:val="009C7F08"/>
    <w:rsid w:val="009D00B9"/>
    <w:rsid w:val="009D4F53"/>
    <w:rsid w:val="009D554A"/>
    <w:rsid w:val="009D602D"/>
    <w:rsid w:val="009D753D"/>
    <w:rsid w:val="009D78AF"/>
    <w:rsid w:val="009E0011"/>
    <w:rsid w:val="009E0541"/>
    <w:rsid w:val="009E0990"/>
    <w:rsid w:val="009E1461"/>
    <w:rsid w:val="009E1669"/>
    <w:rsid w:val="009E1AC0"/>
    <w:rsid w:val="009E227C"/>
    <w:rsid w:val="009E3018"/>
    <w:rsid w:val="009E301E"/>
    <w:rsid w:val="009E5309"/>
    <w:rsid w:val="009F13F9"/>
    <w:rsid w:val="009F29BA"/>
    <w:rsid w:val="009F32D9"/>
    <w:rsid w:val="009F5F43"/>
    <w:rsid w:val="009F68BF"/>
    <w:rsid w:val="009F6F63"/>
    <w:rsid w:val="00A00604"/>
    <w:rsid w:val="00A007E2"/>
    <w:rsid w:val="00A009D1"/>
    <w:rsid w:val="00A02C0E"/>
    <w:rsid w:val="00A035FF"/>
    <w:rsid w:val="00A05BA6"/>
    <w:rsid w:val="00A071CD"/>
    <w:rsid w:val="00A10AA2"/>
    <w:rsid w:val="00A11BCD"/>
    <w:rsid w:val="00A11F4E"/>
    <w:rsid w:val="00A17156"/>
    <w:rsid w:val="00A21A50"/>
    <w:rsid w:val="00A22EFE"/>
    <w:rsid w:val="00A24707"/>
    <w:rsid w:val="00A2587E"/>
    <w:rsid w:val="00A25AB2"/>
    <w:rsid w:val="00A267D5"/>
    <w:rsid w:val="00A27915"/>
    <w:rsid w:val="00A27D6B"/>
    <w:rsid w:val="00A33F06"/>
    <w:rsid w:val="00A34C56"/>
    <w:rsid w:val="00A355EB"/>
    <w:rsid w:val="00A37B8F"/>
    <w:rsid w:val="00A400FC"/>
    <w:rsid w:val="00A404FF"/>
    <w:rsid w:val="00A4077B"/>
    <w:rsid w:val="00A40FAD"/>
    <w:rsid w:val="00A42506"/>
    <w:rsid w:val="00A42DC7"/>
    <w:rsid w:val="00A430D1"/>
    <w:rsid w:val="00A43232"/>
    <w:rsid w:val="00A44869"/>
    <w:rsid w:val="00A454C6"/>
    <w:rsid w:val="00A4586E"/>
    <w:rsid w:val="00A45E3A"/>
    <w:rsid w:val="00A46066"/>
    <w:rsid w:val="00A504E9"/>
    <w:rsid w:val="00A510C6"/>
    <w:rsid w:val="00A527B7"/>
    <w:rsid w:val="00A52B76"/>
    <w:rsid w:val="00A545D3"/>
    <w:rsid w:val="00A5521A"/>
    <w:rsid w:val="00A55EE2"/>
    <w:rsid w:val="00A5647B"/>
    <w:rsid w:val="00A5756F"/>
    <w:rsid w:val="00A61217"/>
    <w:rsid w:val="00A61DF7"/>
    <w:rsid w:val="00A62FAA"/>
    <w:rsid w:val="00A63324"/>
    <w:rsid w:val="00A655F9"/>
    <w:rsid w:val="00A7135C"/>
    <w:rsid w:val="00A7254C"/>
    <w:rsid w:val="00A746E8"/>
    <w:rsid w:val="00A76272"/>
    <w:rsid w:val="00A764DD"/>
    <w:rsid w:val="00A76E53"/>
    <w:rsid w:val="00A7780A"/>
    <w:rsid w:val="00A77CBE"/>
    <w:rsid w:val="00A80161"/>
    <w:rsid w:val="00A8044E"/>
    <w:rsid w:val="00A85083"/>
    <w:rsid w:val="00A85488"/>
    <w:rsid w:val="00A857D9"/>
    <w:rsid w:val="00A85D2D"/>
    <w:rsid w:val="00A864E1"/>
    <w:rsid w:val="00A912C0"/>
    <w:rsid w:val="00A92C19"/>
    <w:rsid w:val="00A942D1"/>
    <w:rsid w:val="00A965FD"/>
    <w:rsid w:val="00A96689"/>
    <w:rsid w:val="00A977F9"/>
    <w:rsid w:val="00AA013F"/>
    <w:rsid w:val="00AA1AB6"/>
    <w:rsid w:val="00AA4D1E"/>
    <w:rsid w:val="00AA53F8"/>
    <w:rsid w:val="00AA6045"/>
    <w:rsid w:val="00AB1F1F"/>
    <w:rsid w:val="00AB21F0"/>
    <w:rsid w:val="00AB5400"/>
    <w:rsid w:val="00AB617D"/>
    <w:rsid w:val="00AB6C60"/>
    <w:rsid w:val="00AC1058"/>
    <w:rsid w:val="00AC1E22"/>
    <w:rsid w:val="00AC2CE2"/>
    <w:rsid w:val="00AC4CEB"/>
    <w:rsid w:val="00AC4E50"/>
    <w:rsid w:val="00AC62E4"/>
    <w:rsid w:val="00AC7C64"/>
    <w:rsid w:val="00AD0320"/>
    <w:rsid w:val="00AD114C"/>
    <w:rsid w:val="00AD1F56"/>
    <w:rsid w:val="00AD21D9"/>
    <w:rsid w:val="00AD2346"/>
    <w:rsid w:val="00AD5339"/>
    <w:rsid w:val="00AD598F"/>
    <w:rsid w:val="00AD6040"/>
    <w:rsid w:val="00AD6C32"/>
    <w:rsid w:val="00AD7475"/>
    <w:rsid w:val="00AD7C48"/>
    <w:rsid w:val="00AE13B9"/>
    <w:rsid w:val="00AE1639"/>
    <w:rsid w:val="00AE2E53"/>
    <w:rsid w:val="00AE4D01"/>
    <w:rsid w:val="00AE69D4"/>
    <w:rsid w:val="00AE76A3"/>
    <w:rsid w:val="00AE7DA7"/>
    <w:rsid w:val="00AF191B"/>
    <w:rsid w:val="00AF1A64"/>
    <w:rsid w:val="00AF1EB7"/>
    <w:rsid w:val="00AF2749"/>
    <w:rsid w:val="00AF2C1E"/>
    <w:rsid w:val="00AF2ED7"/>
    <w:rsid w:val="00AF7FE3"/>
    <w:rsid w:val="00B0062A"/>
    <w:rsid w:val="00B016AD"/>
    <w:rsid w:val="00B020DD"/>
    <w:rsid w:val="00B022EC"/>
    <w:rsid w:val="00B02AA0"/>
    <w:rsid w:val="00B0315E"/>
    <w:rsid w:val="00B03D01"/>
    <w:rsid w:val="00B04352"/>
    <w:rsid w:val="00B053C5"/>
    <w:rsid w:val="00B12A9A"/>
    <w:rsid w:val="00B12DC8"/>
    <w:rsid w:val="00B13C20"/>
    <w:rsid w:val="00B13DDC"/>
    <w:rsid w:val="00B14E7A"/>
    <w:rsid w:val="00B20A02"/>
    <w:rsid w:val="00B21153"/>
    <w:rsid w:val="00B219FF"/>
    <w:rsid w:val="00B22DFB"/>
    <w:rsid w:val="00B25523"/>
    <w:rsid w:val="00B27C2A"/>
    <w:rsid w:val="00B31A9A"/>
    <w:rsid w:val="00B31AE3"/>
    <w:rsid w:val="00B323AD"/>
    <w:rsid w:val="00B3311C"/>
    <w:rsid w:val="00B3327D"/>
    <w:rsid w:val="00B34325"/>
    <w:rsid w:val="00B34944"/>
    <w:rsid w:val="00B37397"/>
    <w:rsid w:val="00B37F2C"/>
    <w:rsid w:val="00B407CD"/>
    <w:rsid w:val="00B40B5B"/>
    <w:rsid w:val="00B40F28"/>
    <w:rsid w:val="00B40FA1"/>
    <w:rsid w:val="00B42FF7"/>
    <w:rsid w:val="00B46689"/>
    <w:rsid w:val="00B46B55"/>
    <w:rsid w:val="00B514CC"/>
    <w:rsid w:val="00B51AD1"/>
    <w:rsid w:val="00B53190"/>
    <w:rsid w:val="00B53616"/>
    <w:rsid w:val="00B55B25"/>
    <w:rsid w:val="00B56DB8"/>
    <w:rsid w:val="00B60292"/>
    <w:rsid w:val="00B60BF6"/>
    <w:rsid w:val="00B611FA"/>
    <w:rsid w:val="00B61741"/>
    <w:rsid w:val="00B61E17"/>
    <w:rsid w:val="00B63591"/>
    <w:rsid w:val="00B64F5D"/>
    <w:rsid w:val="00B6540A"/>
    <w:rsid w:val="00B662C8"/>
    <w:rsid w:val="00B674DE"/>
    <w:rsid w:val="00B709F8"/>
    <w:rsid w:val="00B72260"/>
    <w:rsid w:val="00B73FD8"/>
    <w:rsid w:val="00B7461C"/>
    <w:rsid w:val="00B7656E"/>
    <w:rsid w:val="00B769F7"/>
    <w:rsid w:val="00B82B6B"/>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79DD"/>
    <w:rsid w:val="00B97D65"/>
    <w:rsid w:val="00BA01B8"/>
    <w:rsid w:val="00BA21E3"/>
    <w:rsid w:val="00BA2424"/>
    <w:rsid w:val="00BA348F"/>
    <w:rsid w:val="00BA4812"/>
    <w:rsid w:val="00BA7954"/>
    <w:rsid w:val="00BB061A"/>
    <w:rsid w:val="00BB08AA"/>
    <w:rsid w:val="00BB09E3"/>
    <w:rsid w:val="00BB1637"/>
    <w:rsid w:val="00BB2B4E"/>
    <w:rsid w:val="00BB4D60"/>
    <w:rsid w:val="00BB52CF"/>
    <w:rsid w:val="00BB5973"/>
    <w:rsid w:val="00BB5FB6"/>
    <w:rsid w:val="00BB64B9"/>
    <w:rsid w:val="00BB6A18"/>
    <w:rsid w:val="00BB6E66"/>
    <w:rsid w:val="00BC0C78"/>
    <w:rsid w:val="00BC1967"/>
    <w:rsid w:val="00BC29EF"/>
    <w:rsid w:val="00BC3496"/>
    <w:rsid w:val="00BC5289"/>
    <w:rsid w:val="00BC5EB7"/>
    <w:rsid w:val="00BC699F"/>
    <w:rsid w:val="00BC71EF"/>
    <w:rsid w:val="00BC7DDD"/>
    <w:rsid w:val="00BD02AE"/>
    <w:rsid w:val="00BD18A0"/>
    <w:rsid w:val="00BD313A"/>
    <w:rsid w:val="00BD6254"/>
    <w:rsid w:val="00BD62CA"/>
    <w:rsid w:val="00BD7124"/>
    <w:rsid w:val="00BE0E8B"/>
    <w:rsid w:val="00BE17C1"/>
    <w:rsid w:val="00BE34AE"/>
    <w:rsid w:val="00BE4783"/>
    <w:rsid w:val="00BE551C"/>
    <w:rsid w:val="00BE6620"/>
    <w:rsid w:val="00BE67E3"/>
    <w:rsid w:val="00BF0357"/>
    <w:rsid w:val="00BF58E9"/>
    <w:rsid w:val="00BF637B"/>
    <w:rsid w:val="00BF63A0"/>
    <w:rsid w:val="00BF7365"/>
    <w:rsid w:val="00BF748D"/>
    <w:rsid w:val="00C00416"/>
    <w:rsid w:val="00C00927"/>
    <w:rsid w:val="00C00F2E"/>
    <w:rsid w:val="00C02E3B"/>
    <w:rsid w:val="00C03112"/>
    <w:rsid w:val="00C0372C"/>
    <w:rsid w:val="00C03DA0"/>
    <w:rsid w:val="00C05C41"/>
    <w:rsid w:val="00C064A8"/>
    <w:rsid w:val="00C06934"/>
    <w:rsid w:val="00C07928"/>
    <w:rsid w:val="00C105F6"/>
    <w:rsid w:val="00C12187"/>
    <w:rsid w:val="00C124A8"/>
    <w:rsid w:val="00C12DC9"/>
    <w:rsid w:val="00C13B3A"/>
    <w:rsid w:val="00C14D74"/>
    <w:rsid w:val="00C15623"/>
    <w:rsid w:val="00C15C27"/>
    <w:rsid w:val="00C1638B"/>
    <w:rsid w:val="00C16DCA"/>
    <w:rsid w:val="00C20156"/>
    <w:rsid w:val="00C24C4C"/>
    <w:rsid w:val="00C25895"/>
    <w:rsid w:val="00C25EDD"/>
    <w:rsid w:val="00C2637A"/>
    <w:rsid w:val="00C31C6F"/>
    <w:rsid w:val="00C31FD5"/>
    <w:rsid w:val="00C32C1F"/>
    <w:rsid w:val="00C357ED"/>
    <w:rsid w:val="00C36041"/>
    <w:rsid w:val="00C404D8"/>
    <w:rsid w:val="00C41E13"/>
    <w:rsid w:val="00C438CF"/>
    <w:rsid w:val="00C45DD1"/>
    <w:rsid w:val="00C46DFF"/>
    <w:rsid w:val="00C50EED"/>
    <w:rsid w:val="00C5283D"/>
    <w:rsid w:val="00C539B6"/>
    <w:rsid w:val="00C54CBD"/>
    <w:rsid w:val="00C551F0"/>
    <w:rsid w:val="00C6069C"/>
    <w:rsid w:val="00C60EF5"/>
    <w:rsid w:val="00C61F42"/>
    <w:rsid w:val="00C62066"/>
    <w:rsid w:val="00C62610"/>
    <w:rsid w:val="00C62EBD"/>
    <w:rsid w:val="00C650B8"/>
    <w:rsid w:val="00C66430"/>
    <w:rsid w:val="00C666DB"/>
    <w:rsid w:val="00C72BBB"/>
    <w:rsid w:val="00C748D1"/>
    <w:rsid w:val="00C760F0"/>
    <w:rsid w:val="00C77CF3"/>
    <w:rsid w:val="00C77F7A"/>
    <w:rsid w:val="00C80439"/>
    <w:rsid w:val="00C80449"/>
    <w:rsid w:val="00C80495"/>
    <w:rsid w:val="00C82F7E"/>
    <w:rsid w:val="00C83145"/>
    <w:rsid w:val="00C83FF0"/>
    <w:rsid w:val="00C851CD"/>
    <w:rsid w:val="00C85F22"/>
    <w:rsid w:val="00C86442"/>
    <w:rsid w:val="00C927FC"/>
    <w:rsid w:val="00C9516D"/>
    <w:rsid w:val="00C959B7"/>
    <w:rsid w:val="00CA0EC2"/>
    <w:rsid w:val="00CA1704"/>
    <w:rsid w:val="00CA1A6B"/>
    <w:rsid w:val="00CA3784"/>
    <w:rsid w:val="00CA3F4C"/>
    <w:rsid w:val="00CA431B"/>
    <w:rsid w:val="00CA4876"/>
    <w:rsid w:val="00CA499E"/>
    <w:rsid w:val="00CA5254"/>
    <w:rsid w:val="00CA5B44"/>
    <w:rsid w:val="00CA5FA6"/>
    <w:rsid w:val="00CA7D19"/>
    <w:rsid w:val="00CB0BC8"/>
    <w:rsid w:val="00CB1546"/>
    <w:rsid w:val="00CB1804"/>
    <w:rsid w:val="00CB414F"/>
    <w:rsid w:val="00CB5320"/>
    <w:rsid w:val="00CB600B"/>
    <w:rsid w:val="00CB7196"/>
    <w:rsid w:val="00CB7BE9"/>
    <w:rsid w:val="00CC0601"/>
    <w:rsid w:val="00CC0BE0"/>
    <w:rsid w:val="00CC274C"/>
    <w:rsid w:val="00CC2A2B"/>
    <w:rsid w:val="00CC3845"/>
    <w:rsid w:val="00CC468E"/>
    <w:rsid w:val="00CC4F3F"/>
    <w:rsid w:val="00CD00B6"/>
    <w:rsid w:val="00CD00DC"/>
    <w:rsid w:val="00CD06EE"/>
    <w:rsid w:val="00CD19DF"/>
    <w:rsid w:val="00CD25A0"/>
    <w:rsid w:val="00CD2A08"/>
    <w:rsid w:val="00CD2A60"/>
    <w:rsid w:val="00CD2F04"/>
    <w:rsid w:val="00CD399F"/>
    <w:rsid w:val="00CD6E9F"/>
    <w:rsid w:val="00CD737A"/>
    <w:rsid w:val="00CD7B19"/>
    <w:rsid w:val="00CE118E"/>
    <w:rsid w:val="00CE179E"/>
    <w:rsid w:val="00CE2262"/>
    <w:rsid w:val="00CE27F0"/>
    <w:rsid w:val="00CE2989"/>
    <w:rsid w:val="00CE44DB"/>
    <w:rsid w:val="00CE5834"/>
    <w:rsid w:val="00CE5EF0"/>
    <w:rsid w:val="00CF03B5"/>
    <w:rsid w:val="00CF13CC"/>
    <w:rsid w:val="00CF3A0D"/>
    <w:rsid w:val="00CF46B5"/>
    <w:rsid w:val="00CF4743"/>
    <w:rsid w:val="00CF7415"/>
    <w:rsid w:val="00D00207"/>
    <w:rsid w:val="00D00985"/>
    <w:rsid w:val="00D00C43"/>
    <w:rsid w:val="00D0434B"/>
    <w:rsid w:val="00D04FE3"/>
    <w:rsid w:val="00D0533C"/>
    <w:rsid w:val="00D147DD"/>
    <w:rsid w:val="00D1694D"/>
    <w:rsid w:val="00D16B40"/>
    <w:rsid w:val="00D20179"/>
    <w:rsid w:val="00D20DF3"/>
    <w:rsid w:val="00D21559"/>
    <w:rsid w:val="00D22B04"/>
    <w:rsid w:val="00D22CAD"/>
    <w:rsid w:val="00D257F6"/>
    <w:rsid w:val="00D25ECD"/>
    <w:rsid w:val="00D262A0"/>
    <w:rsid w:val="00D30575"/>
    <w:rsid w:val="00D314AC"/>
    <w:rsid w:val="00D3216F"/>
    <w:rsid w:val="00D32817"/>
    <w:rsid w:val="00D35E2F"/>
    <w:rsid w:val="00D36CA8"/>
    <w:rsid w:val="00D4253B"/>
    <w:rsid w:val="00D43C47"/>
    <w:rsid w:val="00D44EAE"/>
    <w:rsid w:val="00D47CDE"/>
    <w:rsid w:val="00D47D87"/>
    <w:rsid w:val="00D47FF3"/>
    <w:rsid w:val="00D512B0"/>
    <w:rsid w:val="00D51FD1"/>
    <w:rsid w:val="00D520AB"/>
    <w:rsid w:val="00D5235A"/>
    <w:rsid w:val="00D53DB8"/>
    <w:rsid w:val="00D546D5"/>
    <w:rsid w:val="00D54AD4"/>
    <w:rsid w:val="00D62560"/>
    <w:rsid w:val="00D635D2"/>
    <w:rsid w:val="00D63B6A"/>
    <w:rsid w:val="00D64AD3"/>
    <w:rsid w:val="00D66185"/>
    <w:rsid w:val="00D6765F"/>
    <w:rsid w:val="00D706A6"/>
    <w:rsid w:val="00D70A8F"/>
    <w:rsid w:val="00D70C4C"/>
    <w:rsid w:val="00D72E2F"/>
    <w:rsid w:val="00D7327C"/>
    <w:rsid w:val="00D80C59"/>
    <w:rsid w:val="00D83813"/>
    <w:rsid w:val="00D861B7"/>
    <w:rsid w:val="00D86925"/>
    <w:rsid w:val="00D907DA"/>
    <w:rsid w:val="00D916A1"/>
    <w:rsid w:val="00D91810"/>
    <w:rsid w:val="00D9181F"/>
    <w:rsid w:val="00D9205E"/>
    <w:rsid w:val="00D92654"/>
    <w:rsid w:val="00D938C6"/>
    <w:rsid w:val="00D94E28"/>
    <w:rsid w:val="00D953D2"/>
    <w:rsid w:val="00D95488"/>
    <w:rsid w:val="00D96403"/>
    <w:rsid w:val="00D969AC"/>
    <w:rsid w:val="00DA34A3"/>
    <w:rsid w:val="00DA37DB"/>
    <w:rsid w:val="00DA3A5B"/>
    <w:rsid w:val="00DA455A"/>
    <w:rsid w:val="00DA45BE"/>
    <w:rsid w:val="00DA4676"/>
    <w:rsid w:val="00DA58F0"/>
    <w:rsid w:val="00DA74F7"/>
    <w:rsid w:val="00DB0230"/>
    <w:rsid w:val="00DB11C5"/>
    <w:rsid w:val="00DB2BF1"/>
    <w:rsid w:val="00DB305C"/>
    <w:rsid w:val="00DB3B46"/>
    <w:rsid w:val="00DB4A2E"/>
    <w:rsid w:val="00DB5A57"/>
    <w:rsid w:val="00DB5A80"/>
    <w:rsid w:val="00DB5BBD"/>
    <w:rsid w:val="00DB6193"/>
    <w:rsid w:val="00DB6940"/>
    <w:rsid w:val="00DB6CB0"/>
    <w:rsid w:val="00DB7A02"/>
    <w:rsid w:val="00DC1146"/>
    <w:rsid w:val="00DC3233"/>
    <w:rsid w:val="00DC40B9"/>
    <w:rsid w:val="00DC432A"/>
    <w:rsid w:val="00DC4C2E"/>
    <w:rsid w:val="00DC508B"/>
    <w:rsid w:val="00DD03E3"/>
    <w:rsid w:val="00DD0817"/>
    <w:rsid w:val="00DD1EBF"/>
    <w:rsid w:val="00DD25C5"/>
    <w:rsid w:val="00DD28D8"/>
    <w:rsid w:val="00DD4536"/>
    <w:rsid w:val="00DD5C72"/>
    <w:rsid w:val="00DD63DD"/>
    <w:rsid w:val="00DE1C31"/>
    <w:rsid w:val="00DE2596"/>
    <w:rsid w:val="00DE320C"/>
    <w:rsid w:val="00DE3579"/>
    <w:rsid w:val="00DE45C5"/>
    <w:rsid w:val="00DE6111"/>
    <w:rsid w:val="00DE6570"/>
    <w:rsid w:val="00DE69B4"/>
    <w:rsid w:val="00DE70FC"/>
    <w:rsid w:val="00DE7358"/>
    <w:rsid w:val="00DE7589"/>
    <w:rsid w:val="00DE7922"/>
    <w:rsid w:val="00DE79B6"/>
    <w:rsid w:val="00DE7EB4"/>
    <w:rsid w:val="00DF092F"/>
    <w:rsid w:val="00DF49C1"/>
    <w:rsid w:val="00DF5209"/>
    <w:rsid w:val="00DF54DA"/>
    <w:rsid w:val="00DF5956"/>
    <w:rsid w:val="00DF640D"/>
    <w:rsid w:val="00DF7F50"/>
    <w:rsid w:val="00E00D7F"/>
    <w:rsid w:val="00E01089"/>
    <w:rsid w:val="00E02E7C"/>
    <w:rsid w:val="00E0487E"/>
    <w:rsid w:val="00E04E7C"/>
    <w:rsid w:val="00E059B9"/>
    <w:rsid w:val="00E05F5F"/>
    <w:rsid w:val="00E061BE"/>
    <w:rsid w:val="00E07381"/>
    <w:rsid w:val="00E07D6A"/>
    <w:rsid w:val="00E12E2E"/>
    <w:rsid w:val="00E133BF"/>
    <w:rsid w:val="00E13416"/>
    <w:rsid w:val="00E15A2B"/>
    <w:rsid w:val="00E1636D"/>
    <w:rsid w:val="00E164E3"/>
    <w:rsid w:val="00E177FF"/>
    <w:rsid w:val="00E20EC6"/>
    <w:rsid w:val="00E2183E"/>
    <w:rsid w:val="00E22F6E"/>
    <w:rsid w:val="00E241D1"/>
    <w:rsid w:val="00E2457D"/>
    <w:rsid w:val="00E24DB4"/>
    <w:rsid w:val="00E272AD"/>
    <w:rsid w:val="00E309DA"/>
    <w:rsid w:val="00E32B55"/>
    <w:rsid w:val="00E3367A"/>
    <w:rsid w:val="00E35140"/>
    <w:rsid w:val="00E35465"/>
    <w:rsid w:val="00E355C7"/>
    <w:rsid w:val="00E359D8"/>
    <w:rsid w:val="00E3618A"/>
    <w:rsid w:val="00E36F05"/>
    <w:rsid w:val="00E40703"/>
    <w:rsid w:val="00E4173B"/>
    <w:rsid w:val="00E432D2"/>
    <w:rsid w:val="00E436B4"/>
    <w:rsid w:val="00E443BD"/>
    <w:rsid w:val="00E463C6"/>
    <w:rsid w:val="00E479D1"/>
    <w:rsid w:val="00E50F32"/>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0577"/>
    <w:rsid w:val="00E8123E"/>
    <w:rsid w:val="00E8134B"/>
    <w:rsid w:val="00E81FC8"/>
    <w:rsid w:val="00E83F86"/>
    <w:rsid w:val="00E86B47"/>
    <w:rsid w:val="00E87766"/>
    <w:rsid w:val="00E87B4A"/>
    <w:rsid w:val="00E87CB8"/>
    <w:rsid w:val="00E919D4"/>
    <w:rsid w:val="00E93552"/>
    <w:rsid w:val="00E93D80"/>
    <w:rsid w:val="00E94A5C"/>
    <w:rsid w:val="00E95CE9"/>
    <w:rsid w:val="00E963AF"/>
    <w:rsid w:val="00EA133B"/>
    <w:rsid w:val="00EA3BEE"/>
    <w:rsid w:val="00EA5F5C"/>
    <w:rsid w:val="00EA7154"/>
    <w:rsid w:val="00EA7BC8"/>
    <w:rsid w:val="00EA7EB3"/>
    <w:rsid w:val="00EB2588"/>
    <w:rsid w:val="00EB269A"/>
    <w:rsid w:val="00EB34C5"/>
    <w:rsid w:val="00EB4ED4"/>
    <w:rsid w:val="00EB54D5"/>
    <w:rsid w:val="00EB6835"/>
    <w:rsid w:val="00EB6927"/>
    <w:rsid w:val="00EB7250"/>
    <w:rsid w:val="00EC0A96"/>
    <w:rsid w:val="00EC0F60"/>
    <w:rsid w:val="00EC1F5A"/>
    <w:rsid w:val="00EC26DD"/>
    <w:rsid w:val="00EC351C"/>
    <w:rsid w:val="00EC513A"/>
    <w:rsid w:val="00EC5527"/>
    <w:rsid w:val="00EC6B09"/>
    <w:rsid w:val="00ED15CD"/>
    <w:rsid w:val="00ED389E"/>
    <w:rsid w:val="00ED4407"/>
    <w:rsid w:val="00ED4B78"/>
    <w:rsid w:val="00ED4C79"/>
    <w:rsid w:val="00ED50CF"/>
    <w:rsid w:val="00EE2291"/>
    <w:rsid w:val="00EE23B5"/>
    <w:rsid w:val="00EF0F50"/>
    <w:rsid w:val="00EF222C"/>
    <w:rsid w:val="00EF226A"/>
    <w:rsid w:val="00EF2794"/>
    <w:rsid w:val="00EF2AC8"/>
    <w:rsid w:val="00EF34D8"/>
    <w:rsid w:val="00EF62B4"/>
    <w:rsid w:val="00EF7926"/>
    <w:rsid w:val="00F002DB"/>
    <w:rsid w:val="00F0074A"/>
    <w:rsid w:val="00F01361"/>
    <w:rsid w:val="00F01A3A"/>
    <w:rsid w:val="00F02706"/>
    <w:rsid w:val="00F03572"/>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2306"/>
    <w:rsid w:val="00F32792"/>
    <w:rsid w:val="00F33EF1"/>
    <w:rsid w:val="00F340D7"/>
    <w:rsid w:val="00F35817"/>
    <w:rsid w:val="00F35860"/>
    <w:rsid w:val="00F36835"/>
    <w:rsid w:val="00F36B4E"/>
    <w:rsid w:val="00F378E1"/>
    <w:rsid w:val="00F400C8"/>
    <w:rsid w:val="00F4137D"/>
    <w:rsid w:val="00F41526"/>
    <w:rsid w:val="00F4229D"/>
    <w:rsid w:val="00F43791"/>
    <w:rsid w:val="00F438F4"/>
    <w:rsid w:val="00F44BA9"/>
    <w:rsid w:val="00F45D57"/>
    <w:rsid w:val="00F45E27"/>
    <w:rsid w:val="00F47389"/>
    <w:rsid w:val="00F52063"/>
    <w:rsid w:val="00F531CC"/>
    <w:rsid w:val="00F542A4"/>
    <w:rsid w:val="00F55663"/>
    <w:rsid w:val="00F602E2"/>
    <w:rsid w:val="00F603AA"/>
    <w:rsid w:val="00F604E2"/>
    <w:rsid w:val="00F6096A"/>
    <w:rsid w:val="00F60BE5"/>
    <w:rsid w:val="00F61556"/>
    <w:rsid w:val="00F6186C"/>
    <w:rsid w:val="00F62C25"/>
    <w:rsid w:val="00F643FE"/>
    <w:rsid w:val="00F64D73"/>
    <w:rsid w:val="00F65603"/>
    <w:rsid w:val="00F65792"/>
    <w:rsid w:val="00F6584B"/>
    <w:rsid w:val="00F65F89"/>
    <w:rsid w:val="00F668E0"/>
    <w:rsid w:val="00F66E56"/>
    <w:rsid w:val="00F72616"/>
    <w:rsid w:val="00F76B9F"/>
    <w:rsid w:val="00F77A6E"/>
    <w:rsid w:val="00F8064A"/>
    <w:rsid w:val="00F80A1C"/>
    <w:rsid w:val="00F81A11"/>
    <w:rsid w:val="00F82317"/>
    <w:rsid w:val="00F82D71"/>
    <w:rsid w:val="00F86DDA"/>
    <w:rsid w:val="00F903AB"/>
    <w:rsid w:val="00F916AB"/>
    <w:rsid w:val="00F92B18"/>
    <w:rsid w:val="00F92BC5"/>
    <w:rsid w:val="00F959A8"/>
    <w:rsid w:val="00F96BA4"/>
    <w:rsid w:val="00F972F4"/>
    <w:rsid w:val="00F97CBD"/>
    <w:rsid w:val="00FA4283"/>
    <w:rsid w:val="00FA5623"/>
    <w:rsid w:val="00FB40D8"/>
    <w:rsid w:val="00FB69DA"/>
    <w:rsid w:val="00FB6A74"/>
    <w:rsid w:val="00FB6FCB"/>
    <w:rsid w:val="00FB7059"/>
    <w:rsid w:val="00FB7965"/>
    <w:rsid w:val="00FC0094"/>
    <w:rsid w:val="00FC241A"/>
    <w:rsid w:val="00FC2CC3"/>
    <w:rsid w:val="00FC458C"/>
    <w:rsid w:val="00FC4825"/>
    <w:rsid w:val="00FC5B00"/>
    <w:rsid w:val="00FC5D4D"/>
    <w:rsid w:val="00FC69EE"/>
    <w:rsid w:val="00FD11C1"/>
    <w:rsid w:val="00FD131B"/>
    <w:rsid w:val="00FD17D8"/>
    <w:rsid w:val="00FD1F10"/>
    <w:rsid w:val="00FD272B"/>
    <w:rsid w:val="00FD327C"/>
    <w:rsid w:val="00FD49B8"/>
    <w:rsid w:val="00FD4D03"/>
    <w:rsid w:val="00FD58F1"/>
    <w:rsid w:val="00FD70AB"/>
    <w:rsid w:val="00FD71ED"/>
    <w:rsid w:val="00FD723F"/>
    <w:rsid w:val="00FE1360"/>
    <w:rsid w:val="00FE14DA"/>
    <w:rsid w:val="00FE2FCB"/>
    <w:rsid w:val="00FE3C18"/>
    <w:rsid w:val="00FE5908"/>
    <w:rsid w:val="00FE6463"/>
    <w:rsid w:val="00FE6776"/>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列出段落,목록 단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1"/>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465863">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771120625">
      <w:bodyDiv w:val="1"/>
      <w:marLeft w:val="0"/>
      <w:marRight w:val="0"/>
      <w:marTop w:val="0"/>
      <w:marBottom w:val="0"/>
      <w:divBdr>
        <w:top w:val="none" w:sz="0" w:space="0" w:color="auto"/>
        <w:left w:val="none" w:sz="0" w:space="0" w:color="auto"/>
        <w:bottom w:val="none" w:sz="0" w:space="0" w:color="auto"/>
        <w:right w:val="none" w:sz="0" w:space="0" w:color="auto"/>
      </w:divBdr>
    </w:div>
    <w:div w:id="20649378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12</Pages>
  <Words>6777</Words>
  <Characters>38632</Characters>
  <Application>Microsoft Office Word</Application>
  <DocSecurity>0</DocSecurity>
  <Lines>321</Lines>
  <Paragraphs>90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45319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Eko Onggosanusi</cp:lastModifiedBy>
  <cp:revision>17</cp:revision>
  <cp:lastPrinted>2021-10-06T09:28:00Z</cp:lastPrinted>
  <dcterms:created xsi:type="dcterms:W3CDTF">2021-11-12T23:10:00Z</dcterms:created>
  <dcterms:modified xsi:type="dcterms:W3CDTF">2021-11-13T01:23:00Z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