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ListParagraph"/>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290EDB5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B91A9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639DE48"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A4E6623"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lastRenderedPageBreak/>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lastRenderedPageBreak/>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Rel-16 SCell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SpCell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lastRenderedPageBreak/>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ins w:id="25" w:author="Eko Onggosanusi" w:date="2021-11-12T01:54:00Z">
              <w:r>
                <w:rPr>
                  <w:rFonts w:eastAsia="SimSun"/>
                  <w:color w:val="FF0000"/>
                  <w:sz w:val="18"/>
                  <w:lang w:eastAsia="x-none"/>
                </w:rPr>
                <w:t>[UE does not expect these CORESETs to be associated with CSS]</w:t>
              </w:r>
            </w:ins>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ins w:id="26"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ins w:id="27" w:author="Eko Onggosanusi" w:date="2021-11-12T01:54:00Z">
              <w:r w:rsidRPr="000946C3">
                <w:rPr>
                  <w:rFonts w:eastAsia="SimSun"/>
                  <w:strike/>
                  <w:color w:val="FF0000"/>
                  <w:sz w:val="18"/>
                  <w:lang w:eastAsia="x-none"/>
                </w:rPr>
                <w:t>[UE does not expect these CORESETs to be associated with CSS]</w:t>
              </w:r>
            </w:ins>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bookmarkStart w:id="28" w:name="_GoBack"/>
            <w:bookmarkEnd w:id="28"/>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091197" w:rsidRDefault="00091197" w:rsidP="00091197">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091197" w:rsidRPr="00297886" w:rsidRDefault="00091197" w:rsidP="00091197">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38D3E7B"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7B2C40B3"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lastRenderedPageBreak/>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E80577" w:rsidRPr="00BC1967" w:rsidRDefault="00E80577" w:rsidP="00E80577">
            <w:pPr>
              <w:snapToGrid w:val="0"/>
              <w:rPr>
                <w:rFonts w:eastAsia="MS Mincho"/>
                <w:bCs/>
                <w:color w:val="000000" w:themeColor="text1"/>
                <w:sz w:val="18"/>
                <w:szCs w:val="18"/>
                <w:lang w:eastAsia="ja-JP"/>
              </w:rPr>
            </w:pP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E80577" w:rsidRPr="00BC1967" w:rsidRDefault="00E80577" w:rsidP="00E80577">
            <w:pPr>
              <w:snapToGrid w:val="0"/>
              <w:rPr>
                <w:rFonts w:eastAsia="MS Mincho"/>
                <w:bCs/>
                <w:color w:val="000000" w:themeColor="text1"/>
                <w:sz w:val="18"/>
                <w:szCs w:val="18"/>
                <w:lang w:eastAsia="ja-JP"/>
              </w:rPr>
            </w:pP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E80577" w:rsidRDefault="00E80577" w:rsidP="00E80577">
            <w:pPr>
              <w:snapToGrid w:val="0"/>
              <w:rPr>
                <w:rFonts w:eastAsia="MS Mincho"/>
                <w:bCs/>
                <w:color w:val="000000" w:themeColor="text1"/>
                <w:sz w:val="18"/>
                <w:szCs w:val="18"/>
                <w:lang w:eastAsia="ja-JP"/>
              </w:rPr>
            </w:pP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E80577" w:rsidRDefault="00E80577" w:rsidP="00E80577">
            <w:pPr>
              <w:snapToGrid w:val="0"/>
              <w:rPr>
                <w:rFonts w:eastAsia="MS Mincho"/>
                <w:bCs/>
                <w:color w:val="000000" w:themeColor="text1"/>
                <w:sz w:val="18"/>
                <w:szCs w:val="18"/>
                <w:lang w:eastAsia="ja-JP"/>
              </w:rPr>
            </w:pP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9" w:author="Eko Onggosanusi" w:date="2021-11-12T02:01:00Z">
              <w:r w:rsidRPr="00C9516D" w:rsidDel="00CC468E">
                <w:rPr>
                  <w:color w:val="FF0000"/>
                  <w:sz w:val="18"/>
                  <w:szCs w:val="20"/>
                  <w:lang w:val="en-GB" w:eastAsia="zh-CN"/>
                </w:rPr>
                <w:delText>No two value sets can have identical entries</w:delText>
              </w:r>
            </w:del>
            <w:ins w:id="30"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lastRenderedPageBreak/>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31"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0C1E4A0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p>
          <w:p w14:paraId="0C5BF31D" w14:textId="2911B91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5455F36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ZTE(should be replaced by ‘from the time instance of ACK’)</w:t>
            </w:r>
            <w:r w:rsidR="00E479D1">
              <w:rPr>
                <w:b/>
                <w:bCs/>
                <w:kern w:val="3"/>
                <w:sz w:val="18"/>
                <w:szCs w:val="20"/>
              </w:rPr>
              <w:t>, Samsung</w:t>
            </w:r>
          </w:p>
          <w:p w14:paraId="610644D2" w14:textId="1092F99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200D88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 NTT Docomo</w:t>
            </w:r>
            <w:r w:rsidR="00E479D1">
              <w:rPr>
                <w:b/>
                <w:bCs/>
                <w:kern w:val="3"/>
                <w:sz w:val="18"/>
                <w:szCs w:val="20"/>
              </w:rPr>
              <w:t>, Samsung</w:t>
            </w:r>
          </w:p>
          <w:p w14:paraId="50221DCF" w14:textId="594CC3A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lastRenderedPageBreak/>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w:t>
            </w:r>
            <w:r w:rsidRPr="005C3302">
              <w:rPr>
                <w:rFonts w:eastAsia="Malgun Gothic"/>
                <w:color w:val="FF0000"/>
                <w:sz w:val="18"/>
                <w:szCs w:val="18"/>
                <w:lang w:eastAsia="ko-KR"/>
              </w:rPr>
              <w:lastRenderedPageBreak/>
              <w:t>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944EC" w14:textId="77777777" w:rsidR="009A0E53" w:rsidRDefault="009A0E53" w:rsidP="007458B4">
      <w:r>
        <w:separator/>
      </w:r>
    </w:p>
  </w:endnote>
  <w:endnote w:type="continuationSeparator" w:id="0">
    <w:p w14:paraId="69EB67D5" w14:textId="77777777" w:rsidR="009A0E53" w:rsidRDefault="009A0E5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0C765" w14:textId="77777777" w:rsidR="009A0E53" w:rsidRDefault="009A0E53" w:rsidP="007458B4">
      <w:r>
        <w:separator/>
      </w:r>
    </w:p>
  </w:footnote>
  <w:footnote w:type="continuationSeparator" w:id="0">
    <w:p w14:paraId="5B91D188" w14:textId="77777777" w:rsidR="009A0E53" w:rsidRDefault="009A0E5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2E3B"/>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5524</Words>
  <Characters>31491</Characters>
  <Application>Microsoft Office Word</Application>
  <DocSecurity>0</DocSecurity>
  <Lines>262</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8</cp:revision>
  <cp:lastPrinted>2021-10-06T09:28:00Z</cp:lastPrinted>
  <dcterms:created xsi:type="dcterms:W3CDTF">2021-11-12T16:03:00Z</dcterms:created>
  <dcterms:modified xsi:type="dcterms:W3CDTF">2021-11-12T17:49:00Z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