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ins w:id="2" w:author="Eko Onggosanusi" w:date="2021-11-12T01:52:00Z">
              <w:r w:rsidR="00651CFD">
                <w:rPr>
                  <w:rFonts w:eastAsia="Malgun Gothic"/>
                  <w:sz w:val="18"/>
                  <w:szCs w:val="18"/>
                  <w:lang w:eastAsia="zh-TW"/>
                </w:rPr>
                <w:t xml:space="preserve"> mechanisms similar to</w:t>
              </w:r>
            </w:ins>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52F9D78"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ins w:id="3" w:author="Eko Onggosanusi" w:date="2021-11-12T01:53:00Z">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ins>
            <w:del w:id="4" w:author="Eko Onggosanusi" w:date="2021-11-12T01:53:00Z">
              <w:r w:rsidDel="00651CFD">
                <w:rPr>
                  <w:rFonts w:eastAsia="Malgun Gothic"/>
                  <w:sz w:val="18"/>
                  <w:szCs w:val="18"/>
                  <w:lang w:eastAsia="zh-TW"/>
                </w:rPr>
                <w:delText>T</w:delText>
              </w:r>
            </w:del>
            <w:r>
              <w:rPr>
                <w:rFonts w:eastAsia="Malgun Gothic"/>
                <w:sz w:val="18"/>
                <w:szCs w:val="18"/>
                <w:lang w:eastAsia="zh-TW"/>
              </w:rPr>
              <w:t xml:space="preserve">he Rel-17 mechanism(s) which reuse </w:t>
            </w:r>
            <w:ins w:id="5" w:author="Eko Onggosanusi" w:date="2021-11-12T01:53:00Z">
              <w:r w:rsidR="00651CFD">
                <w:rPr>
                  <w:rFonts w:eastAsia="Malgun Gothic"/>
                  <w:sz w:val="18"/>
                  <w:szCs w:val="18"/>
                  <w:lang w:eastAsia="zh-TW"/>
                </w:rPr>
                <w:t xml:space="preserve">mechanisms similar to </w:t>
              </w:r>
            </w:ins>
            <w:r>
              <w:rPr>
                <w:rFonts w:eastAsia="Malgun Gothic"/>
                <w:sz w:val="18"/>
                <w:szCs w:val="18"/>
                <w:lang w:eastAsia="zh-TW"/>
              </w:rPr>
              <w:t xml:space="preserve">the Rel-15/16 spatial relation info update signaling/configuration design(s) </w:t>
            </w:r>
            <w:del w:id="6" w:author="Eko Onggosanusi" w:date="2021-11-12T01:53:00Z">
              <w:r w:rsidR="001A6D1C" w:rsidDel="00651CFD">
                <w:rPr>
                  <w:rFonts w:eastAsia="Malgun Gothic"/>
                  <w:sz w:val="18"/>
                  <w:szCs w:val="18"/>
                  <w:lang w:eastAsia="zh-TW"/>
                </w:rPr>
                <w:delText xml:space="preserve">can </w:delText>
              </w:r>
              <w:r w:rsidDel="00651CFD">
                <w:rPr>
                  <w:rFonts w:eastAsia="Malgun Gothic"/>
                  <w:sz w:val="18"/>
                  <w:szCs w:val="18"/>
                  <w:lang w:eastAsia="zh-TW"/>
                </w:rPr>
                <w:delText xml:space="preserve">include </w:delText>
              </w:r>
              <w:r w:rsidRPr="007A0D6A" w:rsidDel="00651CFD">
                <w:rPr>
                  <w:rFonts w:eastAsia="Malgun Gothic"/>
                  <w:sz w:val="18"/>
                  <w:szCs w:val="18"/>
                  <w:lang w:eastAsia="zh-TW"/>
                </w:rPr>
                <w:delText>the MAC CE defined in section 6.1.3.26 in 38.321</w:delText>
              </w:r>
            </w:del>
          </w:p>
          <w:p w14:paraId="7CBCF435" w14:textId="14B37F40" w:rsidR="00344ADC" w:rsidRDefault="00651CFD" w:rsidP="00C45DD1">
            <w:pPr>
              <w:pStyle w:val="ListParagraph"/>
              <w:numPr>
                <w:ilvl w:val="0"/>
                <w:numId w:val="16"/>
              </w:numPr>
              <w:snapToGrid w:val="0"/>
              <w:spacing w:after="0" w:line="240" w:lineRule="auto"/>
              <w:jc w:val="both"/>
              <w:rPr>
                <w:ins w:id="7" w:author="Eko Onggosanusi" w:date="2021-11-12T01:55:00Z"/>
                <w:rFonts w:eastAsia="Malgun Gothic"/>
                <w:sz w:val="18"/>
                <w:szCs w:val="18"/>
                <w:lang w:eastAsia="zh-TW"/>
              </w:rPr>
            </w:pPr>
            <w:ins w:id="8" w:author="Eko Onggosanusi" w:date="2021-11-12T01:55:00Z">
              <w:r>
                <w:rPr>
                  <w:rFonts w:eastAsia="Malgun Gothic"/>
                  <w:sz w:val="18"/>
                  <w:szCs w:val="18"/>
                  <w:lang w:eastAsia="zh-TW"/>
                </w:rPr>
                <w:t>[</w:t>
              </w:r>
            </w:ins>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ins w:id="9" w:author="Eko Onggosanusi" w:date="2021-11-12T01:55:00Z">
              <w:r>
                <w:rPr>
                  <w:rFonts w:eastAsia="Malgun Gothic"/>
                  <w:sz w:val="18"/>
                  <w:szCs w:val="18"/>
                  <w:lang w:eastAsia="zh-TW"/>
                </w:rPr>
                <w:t>]</w:t>
              </w:r>
            </w:ins>
          </w:p>
          <w:p w14:paraId="452585DA" w14:textId="48E5AFCC" w:rsidR="00651CFD" w:rsidRPr="009431AD" w:rsidRDefault="00651CFD" w:rsidP="00C45DD1">
            <w:pPr>
              <w:pStyle w:val="ListParagraph"/>
              <w:numPr>
                <w:ilvl w:val="0"/>
                <w:numId w:val="16"/>
              </w:numPr>
              <w:snapToGrid w:val="0"/>
              <w:spacing w:after="0" w:line="240" w:lineRule="auto"/>
              <w:jc w:val="both"/>
              <w:rPr>
                <w:rFonts w:eastAsia="Malgun Gothic"/>
                <w:sz w:val="18"/>
                <w:szCs w:val="18"/>
                <w:lang w:eastAsia="zh-TW"/>
              </w:rPr>
            </w:pPr>
            <w:ins w:id="10" w:author="Eko Onggosanusi" w:date="2021-11-12T01:55:00Z">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0879ADA"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del w:id="11" w:author="Eko Onggosanusi" w:date="2021-11-12T01:57:00Z">
              <w:r w:rsidR="00AD2346" w:rsidDel="003518D3">
                <w:rPr>
                  <w:bCs/>
                  <w:sz w:val="18"/>
                  <w:szCs w:val="18"/>
                </w:rPr>
                <w:delText>[in a band]</w:delText>
              </w:r>
            </w:del>
          </w:p>
          <w:p w14:paraId="267097AA" w14:textId="6B968F45" w:rsidR="003518D3" w:rsidRPr="003518D3" w:rsidRDefault="003518D3" w:rsidP="003518D3">
            <w:pPr>
              <w:numPr>
                <w:ilvl w:val="0"/>
                <w:numId w:val="28"/>
              </w:numPr>
              <w:snapToGrid w:val="0"/>
              <w:jc w:val="both"/>
              <w:rPr>
                <w:ins w:id="12" w:author="Eko Onggosanusi" w:date="2021-11-12T01:56:00Z"/>
                <w:sz w:val="18"/>
                <w:szCs w:val="18"/>
              </w:rPr>
            </w:pPr>
            <w:ins w:id="13" w:author="Eko Onggosanusi" w:date="2021-11-12T01:56:00Z">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 xml:space="preserve">On Rel-17 unified TCI framework, for intra-cell beam management, after X symbols from the UE receives the BFRR from NW, the UE assumes the same QCL parameter as the ones associated with the index </w:t>
            </w:r>
            <w:proofErr w:type="spellStart"/>
            <w:r w:rsidRPr="00F438F4">
              <w:rPr>
                <w:sz w:val="18"/>
                <w:szCs w:val="18"/>
              </w:rPr>
              <w:t>q</w:t>
            </w:r>
            <w:r w:rsidRPr="00F438F4">
              <w:rPr>
                <w:sz w:val="18"/>
                <w:szCs w:val="18"/>
                <w:vertAlign w:val="subscript"/>
              </w:rPr>
              <w:t>new</w:t>
            </w:r>
            <w:proofErr w:type="spellEnd"/>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Note: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77777777" w:rsidR="00F438F4" w:rsidRPr="00F438F4" w:rsidRDefault="00F438F4" w:rsidP="00285733">
            <w:pPr>
              <w:snapToGrid w:val="0"/>
              <w:jc w:val="both"/>
              <w:rPr>
                <w:sz w:val="18"/>
                <w:szCs w:val="18"/>
              </w:rPr>
            </w:pP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290EDB53"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 xml:space="preserve">Apple (with a note added: </w:t>
            </w:r>
            <w:proofErr w:type="spellStart"/>
            <w:r w:rsidR="00184527" w:rsidRPr="00F604E2">
              <w:rPr>
                <w:sz w:val="18"/>
                <w:szCs w:val="18"/>
                <w:lang w:eastAsia="zh-CN"/>
              </w:rPr>
              <w:t>q_new</w:t>
            </w:r>
            <w:proofErr w:type="spellEnd"/>
            <w:r w:rsidR="00184527" w:rsidRPr="00F604E2">
              <w:rPr>
                <w:sz w:val="18"/>
                <w:szCs w:val="18"/>
                <w:lang w:eastAsia="zh-CN"/>
              </w:rPr>
              <w:t xml:space="preserve"> only provides QCL-</w:t>
            </w:r>
            <w:proofErr w:type="spellStart"/>
            <w:r w:rsidR="00184527" w:rsidRPr="00F604E2">
              <w:rPr>
                <w:sz w:val="18"/>
                <w:szCs w:val="18"/>
                <w:lang w:eastAsia="zh-CN"/>
              </w:rPr>
              <w:t>TypeD</w:t>
            </w:r>
            <w:proofErr w:type="spellEnd"/>
            <w:r w:rsidR="00184527" w:rsidRPr="00F604E2">
              <w:rPr>
                <w:sz w:val="18"/>
                <w:szCs w:val="18"/>
                <w:lang w:eastAsia="zh-CN"/>
              </w:rPr>
              <w:t xml:space="preserve">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p>
          <w:p w14:paraId="15E50AB0" w14:textId="1AA4B91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44B91A93"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proofErr w:type="gramStart"/>
            <w:r w:rsidRPr="00DB5A80">
              <w:rPr>
                <w:sz w:val="18"/>
                <w:szCs w:val="18"/>
                <w:lang w:eastAsia="zh-CN"/>
              </w:rPr>
              <w:t>ZTE</w:t>
            </w:r>
            <w:r>
              <w:rPr>
                <w:sz w:val="18"/>
                <w:szCs w:val="18"/>
                <w:lang w:eastAsia="zh-CN"/>
              </w:rPr>
              <w:t>(</w:t>
            </w:r>
            <w:proofErr w:type="gramEnd"/>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 xml:space="preserve">[one associated with the index </w:t>
            </w:r>
            <w:proofErr w:type="spellStart"/>
            <w:r w:rsidRPr="006955DA">
              <w:rPr>
                <w:color w:val="FF0000"/>
                <w:sz w:val="18"/>
                <w:szCs w:val="18"/>
              </w:rPr>
              <w:t>q</w:t>
            </w:r>
            <w:r w:rsidRPr="006955DA">
              <w:rPr>
                <w:color w:val="FF0000"/>
                <w:sz w:val="18"/>
                <w:szCs w:val="18"/>
                <w:vertAlign w:val="subscript"/>
              </w:rPr>
              <w:t>new</w:t>
            </w:r>
            <w:proofErr w:type="spellEnd"/>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Rel-15/16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FFS: UL PC control including </w:t>
            </w:r>
            <w:proofErr w:type="spellStart"/>
            <w:r w:rsidRPr="00F438F4">
              <w:rPr>
                <w:sz w:val="18"/>
                <w:szCs w:val="18"/>
              </w:rPr>
              <w:t>q</w:t>
            </w:r>
            <w:r w:rsidRPr="00F438F4">
              <w:rPr>
                <w:sz w:val="18"/>
                <w:szCs w:val="18"/>
                <w:vertAlign w:val="subscript"/>
              </w:rPr>
              <w:t>u</w:t>
            </w:r>
            <w:proofErr w:type="spellEnd"/>
            <w:r w:rsidRPr="00F438F4">
              <w:rPr>
                <w:sz w:val="18"/>
                <w:szCs w:val="18"/>
              </w:rPr>
              <w:t xml:space="preserve">, </w:t>
            </w:r>
            <w:proofErr w:type="spellStart"/>
            <w:r w:rsidRPr="00F438F4">
              <w:rPr>
                <w:sz w:val="18"/>
                <w:szCs w:val="18"/>
              </w:rPr>
              <w:t>q</w:t>
            </w:r>
            <w:r w:rsidRPr="00F438F4">
              <w:rPr>
                <w:sz w:val="18"/>
                <w:szCs w:val="18"/>
                <w:vertAlign w:val="subscript"/>
              </w:rPr>
              <w:t>d</w:t>
            </w:r>
            <w:proofErr w:type="spellEnd"/>
            <w:r w:rsidRPr="00F438F4">
              <w:rPr>
                <w:sz w:val="18"/>
                <w:szCs w:val="18"/>
              </w:rPr>
              <w:t>, and closed loop index</w:t>
            </w:r>
          </w:p>
          <w:p w14:paraId="7CC9315A" w14:textId="77777777" w:rsidR="00285733" w:rsidRPr="00227CD5" w:rsidRDefault="00285733"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lastRenderedPageBreak/>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7639DE48"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p>
          <w:p w14:paraId="713EBB03" w14:textId="5E0A36A1"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proofErr w:type="gramStart"/>
            <w:r w:rsidRPr="00DB5A80">
              <w:rPr>
                <w:sz w:val="18"/>
                <w:szCs w:val="18"/>
                <w:lang w:eastAsia="zh-CN"/>
              </w:rPr>
              <w:t>ZTE</w:t>
            </w:r>
            <w:r>
              <w:rPr>
                <w:sz w:val="18"/>
                <w:szCs w:val="18"/>
                <w:lang w:eastAsia="zh-CN"/>
              </w:rPr>
              <w:t>(</w:t>
            </w:r>
            <w:proofErr w:type="gramEnd"/>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2A4E6623"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lastRenderedPageBreak/>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46B0458"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73677DAA" w:rsidR="00F972F4" w:rsidRPr="00651CFD" w:rsidRDefault="0087219B" w:rsidP="00C45DD1">
            <w:pPr>
              <w:numPr>
                <w:ilvl w:val="1"/>
                <w:numId w:val="13"/>
              </w:numPr>
              <w:snapToGrid w:val="0"/>
              <w:jc w:val="both"/>
              <w:rPr>
                <w:ins w:id="14" w:author="Eko Onggosanusi" w:date="2021-11-12T01:54: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644CDE17" w14:textId="7BEC5127" w:rsidR="00651CFD" w:rsidRPr="00EB7250" w:rsidRDefault="00651CFD" w:rsidP="00651CFD">
            <w:pPr>
              <w:numPr>
                <w:ilvl w:val="2"/>
                <w:numId w:val="13"/>
              </w:numPr>
              <w:snapToGrid w:val="0"/>
              <w:jc w:val="both"/>
              <w:rPr>
                <w:rFonts w:eastAsia="SimSun"/>
                <w:bCs/>
                <w:color w:val="000000" w:themeColor="text1"/>
                <w:sz w:val="18"/>
                <w:lang w:eastAsia="x-none"/>
              </w:rPr>
            </w:pPr>
            <w:ins w:id="15" w:author="Eko Onggosanusi" w:date="2021-11-12T01:54:00Z">
              <w:r>
                <w:rPr>
                  <w:rFonts w:eastAsia="SimSun"/>
                  <w:color w:val="FF0000"/>
                  <w:sz w:val="18"/>
                  <w:lang w:eastAsia="x-none"/>
                </w:rPr>
                <w:t>[UE does not expect these CORESETs to be associated with CSS]</w:t>
              </w:r>
            </w:ins>
          </w:p>
          <w:p w14:paraId="4F139176" w14:textId="7F3500F0" w:rsidR="0087219B" w:rsidRPr="00BF63A0" w:rsidRDefault="0087219B" w:rsidP="00C45DD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70104738"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xml:space="preserve">, ZTE, NTT </w:t>
            </w:r>
            <w:proofErr w:type="spellStart"/>
            <w:r w:rsidR="00100859" w:rsidRPr="008D2F74">
              <w:rPr>
                <w:sz w:val="18"/>
                <w:szCs w:val="18"/>
                <w:lang w:val="sv-SE"/>
              </w:rPr>
              <w:t>Docomo</w:t>
            </w:r>
            <w:proofErr w:type="spellEnd"/>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lastRenderedPageBreak/>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 xml:space="preserve">E, there </w:t>
            </w:r>
            <w:proofErr w:type="spellStart"/>
            <w:r>
              <w:rPr>
                <w:rFonts w:eastAsia="DengXian"/>
                <w:b/>
                <w:color w:val="3333FF"/>
                <w:sz w:val="18"/>
                <w:szCs w:val="18"/>
                <w:u w:val="single"/>
                <w:lang w:eastAsia="zh-CN"/>
              </w:rPr>
              <w:t>mihht</w:t>
            </w:r>
            <w:proofErr w:type="spellEnd"/>
            <w:r>
              <w:rPr>
                <w:rFonts w:eastAsia="DengXian"/>
                <w:b/>
                <w:color w:val="3333FF"/>
                <w:sz w:val="18"/>
                <w:szCs w:val="18"/>
                <w:u w:val="single"/>
                <w:lang w:eastAsia="zh-CN"/>
              </w:rPr>
              <w:t xml:space="preserve">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lastRenderedPageBreak/>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lastRenderedPageBreak/>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 xml:space="preserve">For 2nd bracketed text (last PRACH), we don’t think the text for PRACH is needed. At least, for joint TCI, DL/UL TCI state is applied to both DL and UL. So, </w:t>
            </w:r>
            <w:proofErr w:type="spellStart"/>
            <w:r w:rsidRPr="00F6311E">
              <w:rPr>
                <w:sz w:val="18"/>
                <w:szCs w:val="18"/>
                <w:lang w:eastAsia="zh-CN"/>
              </w:rPr>
              <w:t>q_new</w:t>
            </w:r>
            <w:proofErr w:type="spellEnd"/>
            <w:r w:rsidRPr="00F6311E">
              <w:rPr>
                <w:sz w:val="18"/>
                <w:szCs w:val="18"/>
                <w:lang w:eastAsia="zh-CN"/>
              </w:rPr>
              <w:t xml:space="preserve"> should be DL RS. For separate UL only TCI state, </w:t>
            </w:r>
            <w:proofErr w:type="spellStart"/>
            <w:r w:rsidRPr="00F6311E">
              <w:rPr>
                <w:sz w:val="18"/>
                <w:szCs w:val="18"/>
                <w:lang w:eastAsia="zh-CN"/>
              </w:rPr>
              <w:t>q_new</w:t>
            </w:r>
            <w:proofErr w:type="spellEnd"/>
            <w:r w:rsidRPr="00F6311E">
              <w:rPr>
                <w:sz w:val="18"/>
                <w:szCs w:val="18"/>
                <w:lang w:eastAsia="zh-CN"/>
              </w:rPr>
              <w:t xml:space="preserve">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w:t>
            </w:r>
            <w:proofErr w:type="gramStart"/>
            <w:r>
              <w:rPr>
                <w:sz w:val="18"/>
                <w:szCs w:val="18"/>
              </w:rPr>
              <w:t xml:space="preserve">the </w:t>
            </w:r>
            <w:r w:rsidRPr="001401FA">
              <w:rPr>
                <w:sz w:val="18"/>
                <w:szCs w:val="18"/>
              </w:rPr>
              <w:t xml:space="preserve"> brackets</w:t>
            </w:r>
            <w:proofErr w:type="gramEnd"/>
            <w:r>
              <w:rPr>
                <w:sz w:val="18"/>
                <w:szCs w:val="18"/>
              </w:rPr>
              <w:t xml:space="preserve"> since the last PRACH transmission is used in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It may be better to clarify the difference between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and Rel-16 </w:t>
            </w:r>
            <w:proofErr w:type="spellStart"/>
            <w:r>
              <w:rPr>
                <w:sz w:val="18"/>
                <w:szCs w:val="18"/>
              </w:rPr>
              <w:t>Scell</w:t>
            </w:r>
            <w:proofErr w:type="spellEnd"/>
            <w:r>
              <w:rPr>
                <w:sz w:val="18"/>
                <w:szCs w:val="18"/>
              </w:rPr>
              <w:t xml:space="preserve">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77777777"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del w:id="16" w:author="Darcy Tsai" w:date="2021-11-12T17:17:00Z">
              <w:r w:rsidRPr="001F2DCF" w:rsidDel="00D94933">
                <w:rPr>
                  <w:color w:val="FF0000"/>
                  <w:sz w:val="16"/>
                  <w:szCs w:val="18"/>
                </w:rPr>
                <w:delText>[</w:delText>
              </w:r>
            </w:del>
            <w:r w:rsidRPr="001F2DCF">
              <w:rPr>
                <w:color w:val="FF0000"/>
                <w:sz w:val="16"/>
                <w:szCs w:val="18"/>
              </w:rPr>
              <w:t xml:space="preserve">one associated with the index </w:t>
            </w:r>
            <w:proofErr w:type="spellStart"/>
            <w:r w:rsidRPr="001F2DCF">
              <w:rPr>
                <w:color w:val="FF0000"/>
                <w:sz w:val="16"/>
                <w:szCs w:val="18"/>
              </w:rPr>
              <w:t>q</w:t>
            </w:r>
            <w:r w:rsidRPr="001F2DCF">
              <w:rPr>
                <w:color w:val="FF0000"/>
                <w:sz w:val="16"/>
                <w:szCs w:val="18"/>
                <w:vertAlign w:val="subscript"/>
              </w:rPr>
              <w:t>new</w:t>
            </w:r>
            <w:proofErr w:type="spellEnd"/>
            <w:r w:rsidRPr="001F2DCF">
              <w:rPr>
                <w:color w:val="FF0000"/>
                <w:sz w:val="16"/>
                <w:szCs w:val="18"/>
              </w:rPr>
              <w:t xml:space="preserve"> </w:t>
            </w:r>
            <w:ins w:id="17" w:author="Darcy Tsai" w:date="2021-11-12T17:17:00Z">
              <w:r w:rsidRPr="001F2DCF">
                <w:rPr>
                  <w:color w:val="FF0000"/>
                  <w:sz w:val="16"/>
                  <w:szCs w:val="18"/>
                </w:rPr>
                <w:t xml:space="preserve">(for </w:t>
              </w:r>
            </w:ins>
            <w:ins w:id="18" w:author="Darcy Tsai" w:date="2021-11-12T17:18:00Z">
              <w:r w:rsidRPr="001F2DCF">
                <w:rPr>
                  <w:sz w:val="16"/>
                  <w:szCs w:val="18"/>
                </w:rPr>
                <w:t xml:space="preserve">Rel-16 </w:t>
              </w:r>
              <w:proofErr w:type="spellStart"/>
              <w:r w:rsidRPr="001F2DCF">
                <w:rPr>
                  <w:sz w:val="16"/>
                  <w:szCs w:val="18"/>
                </w:rPr>
                <w:t>SCell</w:t>
              </w:r>
              <w:proofErr w:type="spellEnd"/>
              <w:r w:rsidRPr="001F2DCF">
                <w:rPr>
                  <w:sz w:val="16"/>
                  <w:szCs w:val="18"/>
                </w:rPr>
                <w:t xml:space="preserve"> BFR</w:t>
              </w:r>
            </w:ins>
            <w:ins w:id="19" w:author="Darcy Tsai" w:date="2021-11-12T17:17:00Z">
              <w:r w:rsidRPr="001F2DCF">
                <w:rPr>
                  <w:color w:val="FF0000"/>
                  <w:sz w:val="16"/>
                  <w:szCs w:val="18"/>
                </w:rPr>
                <w:t>)</w:t>
              </w:r>
            </w:ins>
            <w:ins w:id="20" w:author="Darcy Tsai" w:date="2021-11-12T17:18:00Z">
              <w:r w:rsidRPr="001F2DCF">
                <w:rPr>
                  <w:color w:val="FF0000"/>
                  <w:sz w:val="16"/>
                  <w:szCs w:val="18"/>
                </w:rPr>
                <w:t xml:space="preserve"> </w:t>
              </w:r>
            </w:ins>
            <w:r w:rsidRPr="001F2DCF">
              <w:rPr>
                <w:color w:val="FF0000"/>
                <w:sz w:val="16"/>
                <w:szCs w:val="18"/>
              </w:rPr>
              <w:t>or the last PRACH transmission</w:t>
            </w:r>
            <w:ins w:id="21" w:author="Darcy Tsai" w:date="2021-11-12T17:17:00Z">
              <w:r w:rsidRPr="001F2DCF">
                <w:rPr>
                  <w:color w:val="FF0000"/>
                  <w:sz w:val="16"/>
                  <w:szCs w:val="18"/>
                </w:rPr>
                <w:t xml:space="preserve"> (for Rel-15/16 </w:t>
              </w:r>
              <w:proofErr w:type="spellStart"/>
              <w:r w:rsidRPr="001F2DCF">
                <w:rPr>
                  <w:color w:val="FF0000"/>
                  <w:sz w:val="16"/>
                  <w:szCs w:val="18"/>
                </w:rPr>
                <w:t>SpCell</w:t>
              </w:r>
              <w:proofErr w:type="spellEnd"/>
              <w:r w:rsidRPr="001F2DCF">
                <w:rPr>
                  <w:color w:val="FF0000"/>
                  <w:sz w:val="16"/>
                  <w:szCs w:val="18"/>
                </w:rPr>
                <w:t xml:space="preserve"> BFR)</w:t>
              </w:r>
            </w:ins>
            <w:del w:id="22" w:author="Darcy Tsai" w:date="2021-11-12T17:17:00Z">
              <w:r w:rsidRPr="001F2DCF" w:rsidDel="00D94933">
                <w:rPr>
                  <w:color w:val="FF0000"/>
                  <w:sz w:val="16"/>
                  <w:szCs w:val="18"/>
                </w:rPr>
                <w:delText>]</w:delText>
              </w:r>
            </w:del>
            <w:r w:rsidRPr="001F2DCF">
              <w:rPr>
                <w:sz w:val="16"/>
                <w:szCs w:val="18"/>
              </w:rPr>
              <w:t xml:space="preserve"> for all PUSCH transmissions and all of PUCCH resources in a CC </w:t>
            </w:r>
            <w:del w:id="23" w:author="Darcy Tsai" w:date="2021-11-12T17:18:00Z">
              <w:r w:rsidRPr="001F2DCF" w:rsidDel="00D94933">
                <w:rPr>
                  <w:color w:val="FF0000"/>
                  <w:sz w:val="16"/>
                  <w:szCs w:val="18"/>
                </w:rPr>
                <w:delText>[</w:delText>
              </w:r>
            </w:del>
            <w:r w:rsidRPr="001F2DCF">
              <w:rPr>
                <w:color w:val="FF0000"/>
                <w:sz w:val="16"/>
                <w:szCs w:val="18"/>
              </w:rPr>
              <w:t>or in a set of configured CCs with common TCI state ID activation and update</w:t>
            </w:r>
            <w:del w:id="24" w:author="Darcy Tsai" w:date="2021-11-12T17:18:00Z">
              <w:r w:rsidRPr="001F2DCF" w:rsidDel="00D94933">
                <w:rPr>
                  <w:color w:val="FF0000"/>
                  <w:sz w:val="16"/>
                  <w:szCs w:val="18"/>
                </w:rPr>
                <w:delText>]</w:delText>
              </w:r>
            </w:del>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SimSun"/>
                <w:sz w:val="18"/>
                <w:szCs w:val="18"/>
                <w:lang w:eastAsia="zh-CN"/>
              </w:rPr>
            </w:pPr>
            <w:r>
              <w:rPr>
                <w:sz w:val="18"/>
                <w:szCs w:val="18"/>
              </w:rPr>
              <w:lastRenderedPageBreak/>
              <w:t>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7777777" w:rsidR="004F0A0F" w:rsidRDefault="004F0A0F" w:rsidP="00F604E2">
            <w:pPr>
              <w:snapToGrid w:val="0"/>
              <w:rPr>
                <w:bCs/>
                <w:sz w:val="18"/>
                <w:szCs w:val="18"/>
              </w:rPr>
            </w:pPr>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w:t>
            </w:r>
            <w:proofErr w:type="spellStart"/>
            <w:r>
              <w:rPr>
                <w:bCs/>
                <w:sz w:val="18"/>
                <w:szCs w:val="18"/>
              </w:rPr>
              <w:t>PCell</w:t>
            </w:r>
            <w:proofErr w:type="spellEnd"/>
            <w:r>
              <w:rPr>
                <w:bCs/>
                <w:sz w:val="18"/>
                <w:szCs w:val="18"/>
              </w:rPr>
              <w:t>/</w:t>
            </w:r>
            <w:proofErr w:type="spellStart"/>
            <w:r>
              <w:rPr>
                <w:bCs/>
                <w:sz w:val="18"/>
                <w:szCs w:val="18"/>
              </w:rPr>
              <w:t>SCell</w:t>
            </w:r>
            <w:proofErr w:type="spellEnd"/>
            <w:r>
              <w:rPr>
                <w:bCs/>
                <w:sz w:val="18"/>
                <w:szCs w:val="18"/>
              </w:rPr>
              <w:t xml:space="preserve"> BFR firstly, and then we can review the CBRA </w:t>
            </w:r>
            <w:proofErr w:type="spellStart"/>
            <w:r>
              <w:rPr>
                <w:bCs/>
                <w:sz w:val="18"/>
                <w:szCs w:val="18"/>
              </w:rPr>
              <w:t>PCell</w:t>
            </w:r>
            <w:proofErr w:type="spellEnd"/>
            <w:r>
              <w:rPr>
                <w:bCs/>
                <w:sz w:val="18"/>
                <w:szCs w:val="18"/>
              </w:rPr>
              <w:t xml:space="preserve">-BFR.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ins w:id="25" w:author="Eko Onggosanusi" w:date="2021-11-12T01:54:00Z">
              <w:r>
                <w:rPr>
                  <w:rFonts w:eastAsia="SimSun"/>
                  <w:color w:val="FF0000"/>
                  <w:sz w:val="18"/>
                  <w:lang w:eastAsia="x-none"/>
                </w:rPr>
                <w:t>[UE does not expect these CORESETs to be associated with CSS]</w:t>
              </w:r>
            </w:ins>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 xml:space="preserve">For the second bracket, for UL, beam should follow the UL spatial filter of last PRACH transmission associated with the index </w:t>
            </w:r>
            <w:proofErr w:type="spellStart"/>
            <w:r>
              <w:rPr>
                <w:sz w:val="18"/>
                <w:szCs w:val="18"/>
                <w:lang w:eastAsia="zh-CN"/>
              </w:rPr>
              <w:t>q_new</w:t>
            </w:r>
            <w:proofErr w:type="spellEnd"/>
            <w:r>
              <w:rPr>
                <w:sz w:val="18"/>
                <w:szCs w:val="18"/>
                <w:lang w:eastAsia="zh-CN"/>
              </w:rPr>
              <w:t>.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7B232286"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Support Alt2 with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936F6A8" w:rsidR="00091197" w:rsidRDefault="00091197" w:rsidP="00091197">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0A722D0D" w:rsidR="00091197" w:rsidRDefault="00091197" w:rsidP="00091197">
            <w:pPr>
              <w:snapToGrid w:val="0"/>
              <w:rPr>
                <w:sz w:val="18"/>
                <w:szCs w:val="18"/>
                <w:lang w:eastAsia="zh-CN"/>
              </w:rPr>
            </w:pP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2CA167F2" w:rsidR="00091197" w:rsidRDefault="00091197" w:rsidP="00091197">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091197" w:rsidRPr="00297886" w:rsidRDefault="00091197" w:rsidP="00091197">
            <w:pPr>
              <w:snapToGrid w:val="0"/>
              <w:rPr>
                <w:b/>
                <w:bCs/>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73810529"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PCell</w:t>
            </w:r>
            <w:proofErr w:type="spellEnd"/>
            <w:r w:rsidR="008A6774" w:rsidRPr="0053127A">
              <w:rPr>
                <w:sz w:val="18"/>
                <w:szCs w:val="20"/>
              </w:rPr>
              <w:t xml:space="preserve"> and </w:t>
            </w:r>
            <w:proofErr w:type="spellStart"/>
            <w:r w:rsidR="008A6774" w:rsidRPr="0053127A">
              <w:rPr>
                <w:sz w:val="18"/>
                <w:szCs w:val="20"/>
              </w:rPr>
              <w:t>SCell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7DE1E4C"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xml:space="preserve">, </w:t>
            </w:r>
            <w:proofErr w:type="spellStart"/>
            <w:r w:rsidR="008848F8">
              <w:rPr>
                <w:sz w:val="18"/>
                <w:szCs w:val="18"/>
              </w:rPr>
              <w:t>Futurewei</w:t>
            </w:r>
            <w:proofErr w:type="spellEnd"/>
            <w:r w:rsidR="00897F21">
              <w:rPr>
                <w:sz w:val="18"/>
                <w:szCs w:val="18"/>
              </w:rPr>
              <w:t>, QC</w:t>
            </w:r>
            <w:r w:rsidR="0042267B">
              <w:rPr>
                <w:sz w:val="18"/>
                <w:szCs w:val="18"/>
              </w:rPr>
              <w:t>, CATT</w:t>
            </w:r>
            <w:r w:rsidR="00184527">
              <w:rPr>
                <w:sz w:val="18"/>
                <w:szCs w:val="18"/>
              </w:rPr>
              <w:t>, Apple</w:t>
            </w:r>
          </w:p>
          <w:p w14:paraId="364928C8" w14:textId="3DBE8F18"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lastRenderedPageBreak/>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w:t>
            </w:r>
            <w:proofErr w:type="spellStart"/>
            <w:r w:rsidRPr="00F03572">
              <w:rPr>
                <w:rFonts w:ascii="Times" w:eastAsia="Batang" w:hAnsi="Times"/>
                <w:sz w:val="18"/>
                <w:szCs w:val="18"/>
                <w:lang w:val="en-GB" w:eastAsia="en-US"/>
              </w:rPr>
              <w:t>mTRP</w:t>
            </w:r>
            <w:proofErr w:type="spellEnd"/>
            <w:r w:rsidRPr="00F03572">
              <w:rPr>
                <w:rFonts w:ascii="Times" w:eastAsia="Batang" w:hAnsi="Times"/>
                <w:sz w:val="18"/>
                <w:szCs w:val="18"/>
                <w:lang w:val="en-GB" w:eastAsia="en-US"/>
              </w:rPr>
              <w:t>, a CSI-SSB-</w:t>
            </w:r>
            <w:proofErr w:type="spellStart"/>
            <w:r w:rsidRPr="00F03572">
              <w:rPr>
                <w:rFonts w:ascii="Times" w:eastAsia="Batang" w:hAnsi="Times"/>
                <w:sz w:val="18"/>
                <w:szCs w:val="18"/>
                <w:lang w:val="en-GB" w:eastAsia="en-US"/>
              </w:rPr>
              <w:t>ResourceSet</w:t>
            </w:r>
            <w:proofErr w:type="spellEnd"/>
            <w:r w:rsidRPr="00F03572">
              <w:rPr>
                <w:rFonts w:ascii="Times" w:eastAsia="Batang" w:hAnsi="Times"/>
                <w:sz w:val="18"/>
                <w:szCs w:val="18"/>
                <w:lang w:val="en-GB" w:eastAsia="en-US"/>
              </w:rPr>
              <w:t xml:space="preserve">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The </w:t>
            </w:r>
            <w:proofErr w:type="spellStart"/>
            <w:r w:rsidRPr="00F03572">
              <w:rPr>
                <w:rFonts w:ascii="Times" w:eastAsia="MS Mincho" w:hAnsi="Times"/>
                <w:bCs/>
                <w:sz w:val="18"/>
                <w:szCs w:val="18"/>
                <w:lang w:val="en-GB" w:eastAsia="ja-JP"/>
              </w:rPr>
              <w:t>additionalInfo</w:t>
            </w:r>
            <w:proofErr w:type="spellEnd"/>
            <w:r w:rsidRPr="00F03572">
              <w:rPr>
                <w:rFonts w:ascii="Times" w:eastAsia="MS Mincho" w:hAnsi="Times"/>
                <w:bCs/>
                <w:sz w:val="18"/>
                <w:szCs w:val="18"/>
                <w:lang w:val="en-GB" w:eastAsia="ja-JP"/>
              </w:rPr>
              <w:t xml:space="preserve">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proofErr w:type="spellStart"/>
            <w:r w:rsidRPr="00F03572">
              <w:rPr>
                <w:rFonts w:ascii="Times" w:eastAsia="MS Mincho" w:hAnsi="Times"/>
                <w:bCs/>
                <w:sz w:val="18"/>
                <w:szCs w:val="18"/>
                <w:lang w:val="en-GB" w:eastAsia="ja-JP"/>
              </w:rPr>
              <w:t>signaling</w:t>
            </w:r>
            <w:proofErr w:type="spellEnd"/>
            <w:r w:rsidRPr="00F03572">
              <w:rPr>
                <w:rFonts w:ascii="Times" w:eastAsia="MS Mincho" w:hAnsi="Times"/>
                <w:bCs/>
                <w:sz w:val="18"/>
                <w:szCs w:val="18"/>
                <w:lang w:val="en-GB" w:eastAsia="ja-JP"/>
              </w:rPr>
              <w:t xml:space="preserve">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 xml:space="preserve">FFS (to be concluded in RAN1#107-e): Whether the above L1-RSRP measurement/reporting also includes group-based beam report for inter-cell </w:t>
            </w:r>
            <w:proofErr w:type="spellStart"/>
            <w:r w:rsidRPr="00F03572">
              <w:rPr>
                <w:rFonts w:ascii="Times" w:eastAsia="MS Mincho" w:hAnsi="Times"/>
                <w:bCs/>
                <w:color w:val="FF0000"/>
                <w:sz w:val="18"/>
                <w:szCs w:val="18"/>
                <w:lang w:val="en-GB" w:eastAsia="ja-JP"/>
              </w:rPr>
              <w:t>mTRP</w:t>
            </w:r>
            <w:proofErr w:type="spellEnd"/>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 xml:space="preserve">On the </w:t>
            </w:r>
            <w:proofErr w:type="gramStart"/>
            <w:r w:rsidRPr="00F03572">
              <w:rPr>
                <w:rFonts w:eastAsia="Malgun Gothic"/>
                <w:color w:val="3333FF"/>
                <w:sz w:val="18"/>
                <w:szCs w:val="20"/>
                <w:lang w:val="en-GB" w:eastAsia="en-US"/>
              </w:rPr>
              <w:t>red</w:t>
            </w:r>
            <w:proofErr w:type="gramEnd"/>
            <w:r w:rsidRPr="00F03572">
              <w:rPr>
                <w:rFonts w:eastAsia="Malgun Gothic"/>
                <w:color w:val="3333FF"/>
                <w:sz w:val="18"/>
                <w:szCs w:val="20"/>
                <w:lang w:val="en-GB" w:eastAsia="en-US"/>
              </w:rPr>
              <w:t xml:space="preserve"> FFS text</w:t>
            </w:r>
          </w:p>
          <w:p w14:paraId="3C5BA54E" w14:textId="77777777" w:rsidR="00F03572" w:rsidRPr="00F03572" w:rsidRDefault="00F03572"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w:t>
            </w:r>
            <w:proofErr w:type="spellStart"/>
            <w:r w:rsidRPr="00F03572">
              <w:rPr>
                <w:rFonts w:eastAsia="Malgun Gothic"/>
                <w:color w:val="3333FF"/>
                <w:sz w:val="18"/>
                <w:szCs w:val="20"/>
                <w:lang w:val="en-GB"/>
              </w:rPr>
              <w:t>mTRP</w:t>
            </w:r>
            <w:proofErr w:type="spellEnd"/>
            <w:r w:rsidRPr="00F03572">
              <w:rPr>
                <w:rFonts w:eastAsia="Malgun Gothic"/>
                <w:color w:val="3333FF"/>
                <w:sz w:val="18"/>
                <w:szCs w:val="20"/>
                <w:lang w:val="en-GB"/>
              </w:rPr>
              <w:t xml:space="preserve"> </w:t>
            </w:r>
          </w:p>
          <w:p w14:paraId="43E12F1B" w14:textId="77777777" w:rsidR="00F03572" w:rsidRPr="00F03572" w:rsidRDefault="00F03572"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 xml:space="preserve">‘No’ implies that group-based beam reporting is not supported in the agreed L1-RSRP reporting for Rel-17 inter-cell </w:t>
            </w:r>
            <w:proofErr w:type="spellStart"/>
            <w:r w:rsidRPr="00F03572">
              <w:rPr>
                <w:rFonts w:eastAsia="Malgun Gothic"/>
                <w:color w:val="3333FF"/>
                <w:sz w:val="18"/>
                <w:szCs w:val="20"/>
                <w:lang w:val="en-GB"/>
              </w:rPr>
              <w:t>mTRP</w:t>
            </w:r>
            <w:proofErr w:type="spellEnd"/>
          </w:p>
          <w:p w14:paraId="5EA5CF4C" w14:textId="41786C57" w:rsidR="00F03572" w:rsidRPr="00F03572" w:rsidRDefault="00F03572" w:rsidP="00F03572">
            <w:pPr>
              <w:pStyle w:val="ListParagraph"/>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138D3E7B" w:rsidR="00F03572" w:rsidRPr="00F03572" w:rsidRDefault="00F03572" w:rsidP="00C45DD1">
            <w:pPr>
              <w:pStyle w:val="ListParagraph"/>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Apple</w:t>
            </w:r>
            <w:r w:rsidR="00D22CAD" w:rsidRPr="00D22CAD">
              <w:rPr>
                <w:sz w:val="18"/>
                <w:szCs w:val="18"/>
              </w:rPr>
              <w:t>, NEC</w:t>
            </w:r>
            <w:r w:rsidR="004F0A0F">
              <w:rPr>
                <w:sz w:val="18"/>
                <w:szCs w:val="18"/>
              </w:rPr>
              <w:t>, ZTE</w:t>
            </w:r>
          </w:p>
          <w:p w14:paraId="1A0E8E1F" w14:textId="7B2C40B3" w:rsidR="00F03572" w:rsidRPr="00F03572" w:rsidRDefault="00F03572" w:rsidP="001C3061">
            <w:pPr>
              <w:pStyle w:val="ListParagraph"/>
              <w:numPr>
                <w:ilvl w:val="0"/>
                <w:numId w:val="17"/>
              </w:numPr>
              <w:snapToGrid w:val="0"/>
              <w:spacing w:after="0" w:line="240" w:lineRule="auto"/>
              <w:rPr>
                <w:b/>
                <w:sz w:val="18"/>
                <w:szCs w:val="18"/>
              </w:rPr>
            </w:pPr>
            <w:r w:rsidRPr="00F03572">
              <w:rPr>
                <w:b/>
                <w:sz w:val="18"/>
                <w:szCs w:val="18"/>
              </w:rPr>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r w:rsidR="00E479D1">
              <w:rPr>
                <w:sz w:val="18"/>
                <w:szCs w:val="18"/>
              </w:rPr>
              <w:t>, Samsung</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B6ED" w14:textId="77777777" w:rsidR="006955DA" w:rsidRPr="00A711D9" w:rsidRDefault="006955DA" w:rsidP="006955DA">
            <w:pPr>
              <w:snapToGrid w:val="0"/>
              <w:jc w:val="both"/>
              <w:rPr>
                <w:rFonts w:eastAsia="SimSun"/>
                <w:sz w:val="18"/>
                <w:szCs w:val="18"/>
              </w:rPr>
            </w:pPr>
            <w:r w:rsidRPr="005405F8">
              <w:rPr>
                <w:sz w:val="18"/>
                <w:szCs w:val="18"/>
              </w:rPr>
              <w:t xml:space="preserve">On Rel-17 enhancements for inter-cell beam management and inter-cell </w:t>
            </w:r>
            <w:proofErr w:type="spellStart"/>
            <w:r w:rsidRPr="005405F8">
              <w:rPr>
                <w:sz w:val="18"/>
                <w:szCs w:val="18"/>
              </w:rPr>
              <w:t>mTRP</w:t>
            </w:r>
            <w:proofErr w:type="spellEnd"/>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4CA969F4" w14:textId="77777777" w:rsidR="006955DA" w:rsidRDefault="006955DA" w:rsidP="00C45DD1">
            <w:pPr>
              <w:pStyle w:val="ListParagraph"/>
              <w:numPr>
                <w:ilvl w:val="0"/>
                <w:numId w:val="19"/>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1A5296E6" w14:textId="77777777" w:rsidR="006955DA" w:rsidRDefault="006955DA" w:rsidP="00C45DD1">
            <w:pPr>
              <w:pStyle w:val="ListParagraph"/>
              <w:numPr>
                <w:ilvl w:val="0"/>
                <w:numId w:val="19"/>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6D73C68D" w14:textId="77777777" w:rsidR="006955DA" w:rsidRDefault="006955DA" w:rsidP="00C45DD1">
            <w:pPr>
              <w:pStyle w:val="ListParagraph"/>
              <w:numPr>
                <w:ilvl w:val="0"/>
                <w:numId w:val="19"/>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0D94F6A1" w14:textId="77777777" w:rsidR="006955DA" w:rsidRDefault="006955DA" w:rsidP="00C45DD1">
            <w:pPr>
              <w:pStyle w:val="ListParagraph"/>
              <w:numPr>
                <w:ilvl w:val="0"/>
                <w:numId w:val="19"/>
              </w:numPr>
              <w:snapToGrid w:val="0"/>
              <w:spacing w:after="0" w:line="240" w:lineRule="auto"/>
              <w:jc w:val="both"/>
              <w:rPr>
                <w:sz w:val="18"/>
                <w:szCs w:val="18"/>
              </w:rPr>
            </w:pPr>
            <w:r>
              <w:rPr>
                <w:sz w:val="18"/>
                <w:szCs w:val="18"/>
                <w:lang w:eastAsia="zh-CN"/>
              </w:rPr>
              <w:t>Alt4: No RAN1 specification impact is needed</w:t>
            </w:r>
          </w:p>
          <w:p w14:paraId="0657248B" w14:textId="77777777" w:rsidR="006955DA" w:rsidRPr="008728F8" w:rsidRDefault="006955DA" w:rsidP="006955DA">
            <w:pPr>
              <w:snapToGrid w:val="0"/>
              <w:rPr>
                <w:rFonts w:ascii="Times" w:eastAsia="Batang" w:hAnsi="Times"/>
                <w:b/>
                <w:sz w:val="18"/>
                <w:szCs w:val="18"/>
                <w:lang w:val="en-GB" w:eastAsia="en-US"/>
              </w:rPr>
            </w:pPr>
          </w:p>
          <w:p w14:paraId="1207FD68" w14:textId="12A12223" w:rsidR="008728F8" w:rsidRPr="008728F8" w:rsidRDefault="008728F8" w:rsidP="008728F8">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043D108C" w14:textId="1A97D25E" w:rsidR="008728F8" w:rsidRPr="00F03572" w:rsidRDefault="008728F8" w:rsidP="006955DA">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2514" w14:textId="77777777" w:rsidR="006955DA" w:rsidRPr="00F602E2" w:rsidRDefault="006955DA" w:rsidP="006955DA">
            <w:pPr>
              <w:snapToGrid w:val="0"/>
              <w:rPr>
                <w:b/>
                <w:sz w:val="18"/>
                <w:szCs w:val="18"/>
                <w:lang w:val="sv-SE"/>
              </w:rPr>
            </w:pPr>
            <w:r w:rsidRPr="00F602E2">
              <w:rPr>
                <w:b/>
                <w:sz w:val="18"/>
                <w:szCs w:val="18"/>
                <w:lang w:val="sv-SE"/>
              </w:rPr>
              <w:t xml:space="preserve">Alt1: </w:t>
            </w:r>
          </w:p>
          <w:p w14:paraId="1A8938A6" w14:textId="77777777" w:rsidR="006955DA" w:rsidRPr="00F602E2" w:rsidRDefault="006955DA" w:rsidP="006955DA">
            <w:pPr>
              <w:snapToGrid w:val="0"/>
              <w:rPr>
                <w:b/>
                <w:sz w:val="18"/>
                <w:szCs w:val="18"/>
                <w:lang w:val="sv-SE"/>
              </w:rPr>
            </w:pPr>
          </w:p>
          <w:p w14:paraId="1D4EFD9E" w14:textId="0A2DC979" w:rsidR="006955DA" w:rsidRPr="00F602E2" w:rsidRDefault="006955DA" w:rsidP="006955DA">
            <w:pPr>
              <w:snapToGrid w:val="0"/>
              <w:rPr>
                <w:b/>
                <w:sz w:val="18"/>
                <w:szCs w:val="18"/>
                <w:lang w:val="sv-SE"/>
              </w:rPr>
            </w:pPr>
            <w:r w:rsidRPr="00F602E2">
              <w:rPr>
                <w:b/>
                <w:sz w:val="18"/>
                <w:szCs w:val="18"/>
                <w:lang w:val="sv-SE"/>
              </w:rPr>
              <w:t xml:space="preserve">Alt2: </w:t>
            </w:r>
            <w:r w:rsidR="00184527">
              <w:rPr>
                <w:b/>
                <w:sz w:val="18"/>
                <w:szCs w:val="18"/>
                <w:lang w:val="sv-SE"/>
              </w:rPr>
              <w:t>Apple</w:t>
            </w:r>
          </w:p>
          <w:p w14:paraId="7A644A8C" w14:textId="77777777" w:rsidR="006955DA" w:rsidRPr="00F602E2" w:rsidRDefault="006955DA" w:rsidP="006955DA">
            <w:pPr>
              <w:snapToGrid w:val="0"/>
              <w:rPr>
                <w:b/>
                <w:sz w:val="18"/>
                <w:szCs w:val="18"/>
                <w:lang w:val="sv-SE"/>
              </w:rPr>
            </w:pPr>
          </w:p>
          <w:p w14:paraId="748CC6E1" w14:textId="77777777" w:rsidR="006955DA" w:rsidRPr="00F602E2" w:rsidRDefault="006955DA" w:rsidP="006955DA">
            <w:pPr>
              <w:snapToGrid w:val="0"/>
              <w:rPr>
                <w:b/>
                <w:sz w:val="18"/>
                <w:szCs w:val="18"/>
                <w:lang w:val="sv-SE"/>
              </w:rPr>
            </w:pPr>
            <w:r w:rsidRPr="00F602E2">
              <w:rPr>
                <w:b/>
                <w:sz w:val="18"/>
                <w:szCs w:val="18"/>
                <w:lang w:val="sv-SE"/>
              </w:rPr>
              <w:t xml:space="preserve">Alt3: </w:t>
            </w:r>
            <w:r w:rsidRPr="00F602E2">
              <w:rPr>
                <w:sz w:val="18"/>
                <w:szCs w:val="18"/>
                <w:lang w:val="sv-SE"/>
              </w:rPr>
              <w:t>Sony</w:t>
            </w:r>
            <w:r w:rsidRPr="00F602E2">
              <w:rPr>
                <w:b/>
                <w:sz w:val="18"/>
                <w:szCs w:val="18"/>
                <w:lang w:val="sv-SE"/>
              </w:rPr>
              <w:t xml:space="preserve"> </w:t>
            </w:r>
          </w:p>
          <w:p w14:paraId="57B6A6D7" w14:textId="77777777" w:rsidR="006955DA" w:rsidRPr="00F602E2" w:rsidRDefault="006955DA" w:rsidP="006955DA">
            <w:pPr>
              <w:snapToGrid w:val="0"/>
              <w:rPr>
                <w:b/>
                <w:sz w:val="18"/>
                <w:szCs w:val="18"/>
                <w:lang w:val="sv-SE"/>
              </w:rPr>
            </w:pPr>
          </w:p>
          <w:p w14:paraId="35B083BB" w14:textId="60EA7B65" w:rsidR="006955DA" w:rsidRDefault="006955DA" w:rsidP="001C3061">
            <w:pPr>
              <w:snapToGrid w:val="0"/>
              <w:rPr>
                <w:b/>
                <w:sz w:val="18"/>
                <w:szCs w:val="18"/>
              </w:rPr>
            </w:pPr>
            <w:r w:rsidRPr="00F602E2">
              <w:rPr>
                <w:b/>
                <w:sz w:val="18"/>
                <w:szCs w:val="18"/>
                <w:lang w:val="sv-SE"/>
              </w:rPr>
              <w:t xml:space="preserve">Alt4: </w:t>
            </w:r>
            <w:r w:rsidRPr="00F602E2">
              <w:rPr>
                <w:sz w:val="18"/>
                <w:szCs w:val="18"/>
                <w:lang w:val="sv-SE"/>
              </w:rPr>
              <w:t>Samsung, Intel, CATT</w:t>
            </w:r>
            <w:r>
              <w:rPr>
                <w:sz w:val="18"/>
                <w:szCs w:val="18"/>
                <w:lang w:val="sv-SE"/>
              </w:rPr>
              <w:t>,</w:t>
            </w:r>
            <w:r w:rsidR="001241CE">
              <w:rPr>
                <w:sz w:val="18"/>
                <w:szCs w:val="18"/>
                <w:lang w:val="sv-SE"/>
              </w:rPr>
              <w:t xml:space="preserve"> </w:t>
            </w:r>
            <w:r>
              <w:rPr>
                <w:sz w:val="18"/>
                <w:szCs w:val="18"/>
                <w:lang w:val="sv-SE"/>
              </w:rPr>
              <w:t>CMCC</w:t>
            </w:r>
            <w:r w:rsidR="00F604E2">
              <w:rPr>
                <w:sz w:val="18"/>
                <w:szCs w:val="18"/>
                <w:lang w:val="sv-SE"/>
              </w:rPr>
              <w:t>, NTT Docomo</w:t>
            </w:r>
            <w:r w:rsidR="005100C3">
              <w:rPr>
                <w:sz w:val="18"/>
                <w:szCs w:val="18"/>
                <w:lang w:val="sv-SE"/>
              </w:rPr>
              <w:t>, ZTE</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w:t>
            </w:r>
            <w:proofErr w:type="spellStart"/>
            <w:r w:rsidRPr="008B054F">
              <w:rPr>
                <w:bCs/>
                <w:sz w:val="18"/>
                <w:szCs w:val="18"/>
                <w:highlight w:val="yellow"/>
                <w:lang w:val="en-GB" w:eastAsia="zh-CN"/>
              </w:rPr>
              <w:t>timeRestrictionForChannelMeasurements</w:t>
            </w:r>
            <w:proofErr w:type="spellEnd"/>
            <w:r w:rsidRPr="008B054F">
              <w:rPr>
                <w:bCs/>
                <w:sz w:val="18"/>
                <w:szCs w:val="18"/>
                <w:highlight w:val="yellow"/>
                <w:lang w:val="en-GB" w:eastAsia="zh-CN"/>
              </w:rPr>
              <w:t xml:space="preserve"> in CSI-</w:t>
            </w:r>
            <w:proofErr w:type="spellStart"/>
            <w:r w:rsidRPr="008B054F">
              <w:rPr>
                <w:bCs/>
                <w:sz w:val="18"/>
                <w:szCs w:val="18"/>
                <w:highlight w:val="yellow"/>
                <w:lang w:val="en-GB" w:eastAsia="zh-CN"/>
              </w:rPr>
              <w:t>ReportConfig</w:t>
            </w:r>
            <w:proofErr w:type="spellEnd"/>
            <w:r w:rsidRPr="008B054F">
              <w:rPr>
                <w:bCs/>
                <w:sz w:val="18"/>
                <w:szCs w:val="18"/>
                <w:highlight w:val="yellow"/>
                <w:lang w:val="en-GB" w:eastAsia="zh-CN"/>
              </w:rPr>
              <w:t xml:space="preserve">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 xml:space="preserve">roponents of Alt4, please address </w:t>
            </w:r>
            <w:proofErr w:type="spellStart"/>
            <w:r w:rsidRPr="003518D3">
              <w:rPr>
                <w:rFonts w:eastAsia="MS Mincho"/>
                <w:b/>
                <w:color w:val="3333FF"/>
                <w:sz w:val="28"/>
                <w:szCs w:val="18"/>
                <w:lang w:eastAsia="ja-JP"/>
              </w:rPr>
              <w:t>vivo’s</w:t>
            </w:r>
            <w:proofErr w:type="spellEnd"/>
            <w:r w:rsidRPr="003518D3">
              <w:rPr>
                <w:rFonts w:eastAsia="MS Mincho"/>
                <w:b/>
                <w:color w:val="3333FF"/>
                <w:sz w:val="28"/>
                <w:szCs w:val="18"/>
                <w:lang w:eastAsia="ja-JP"/>
              </w:rPr>
              <w:t xml:space="preserve"> questions as a technical courtesy</w:t>
            </w:r>
          </w:p>
        </w:tc>
      </w:tr>
      <w:tr w:rsidR="00F604E2" w:rsidRPr="00A10180" w14:paraId="3E82FF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w:t>
            </w:r>
            <w:proofErr w:type="gramStart"/>
            <w:r>
              <w:rPr>
                <w:rFonts w:eastAsia="MS Mincho"/>
                <w:bCs/>
                <w:sz w:val="18"/>
                <w:szCs w:val="18"/>
                <w:lang w:eastAsia="ja-JP"/>
              </w:rPr>
              <w:t>group based</w:t>
            </w:r>
            <w:proofErr w:type="gramEnd"/>
            <w:r>
              <w:rPr>
                <w:rFonts w:eastAsia="MS Mincho"/>
                <w:bCs/>
                <w:sz w:val="18"/>
                <w:szCs w:val="18"/>
                <w:lang w:eastAsia="ja-JP"/>
              </w:rPr>
              <w:t xml:space="preserve"> reporting, how to identify two different TCI states for simultaneous reception. It is a basic feature for inter-cell </w:t>
            </w:r>
            <w:proofErr w:type="spellStart"/>
            <w:r>
              <w:rPr>
                <w:rFonts w:eastAsia="MS Mincho"/>
                <w:bCs/>
                <w:sz w:val="18"/>
                <w:szCs w:val="18"/>
                <w:lang w:eastAsia="ja-JP"/>
              </w:rPr>
              <w:t>mTRP</w:t>
            </w:r>
            <w:proofErr w:type="spellEnd"/>
            <w:r>
              <w:rPr>
                <w:rFonts w:eastAsia="MS Mincho"/>
                <w:bCs/>
                <w:sz w:val="18"/>
                <w:szCs w:val="18"/>
                <w:lang w:eastAsia="ja-JP"/>
              </w:rPr>
              <w:t xml:space="preserve">.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w:t>
            </w:r>
            <w:proofErr w:type="spellStart"/>
            <w:r>
              <w:rPr>
                <w:rFonts w:eastAsia="MS Mincho"/>
                <w:bCs/>
                <w:sz w:val="18"/>
                <w:szCs w:val="18"/>
                <w:lang w:eastAsia="ja-JP"/>
              </w:rPr>
              <w:t>timeRestrictionForChannelMeasurements</w:t>
            </w:r>
            <w:proofErr w:type="spellEnd"/>
            <w:r>
              <w:rPr>
                <w:rFonts w:eastAsia="MS Mincho"/>
                <w:bCs/>
                <w:sz w:val="18"/>
                <w:szCs w:val="18"/>
                <w:lang w:eastAsia="ja-JP"/>
              </w:rPr>
              <w:t xml:space="preserve">,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xml:space="preserve">: Benefit of red FFS not clear. Besides, detailed </w:t>
            </w:r>
            <w:proofErr w:type="gramStart"/>
            <w:r>
              <w:rPr>
                <w:bCs/>
                <w:sz w:val="18"/>
                <w:szCs w:val="18"/>
                <w:lang w:val="en-GB" w:eastAsia="zh-CN"/>
              </w:rPr>
              <w:t>group based</w:t>
            </w:r>
            <w:proofErr w:type="gramEnd"/>
            <w:r>
              <w:rPr>
                <w:bCs/>
                <w:sz w:val="18"/>
                <w:szCs w:val="18"/>
                <w:lang w:val="en-GB" w:eastAsia="zh-CN"/>
              </w:rPr>
              <w:t xml:space="preserve">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289416D3" w:rsidR="00E80577" w:rsidRDefault="00E80577" w:rsidP="00E80577">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4A39DB04" w:rsidR="00E80577" w:rsidRPr="00BC1967" w:rsidRDefault="00E80577" w:rsidP="00E80577">
            <w:pPr>
              <w:snapToGrid w:val="0"/>
              <w:rPr>
                <w:rFonts w:eastAsia="MS Mincho"/>
                <w:bCs/>
                <w:color w:val="000000" w:themeColor="text1"/>
                <w:sz w:val="18"/>
                <w:szCs w:val="18"/>
                <w:lang w:eastAsia="ja-JP"/>
              </w:rPr>
            </w:pPr>
          </w:p>
        </w:tc>
      </w:tr>
      <w:tr w:rsidR="00E80577" w:rsidRPr="00A10180" w14:paraId="3D5E5FCD"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2C0E0ECE" w:rsidR="00E80577" w:rsidRDefault="00E80577" w:rsidP="00E80577">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543C657B" w:rsidR="00E80577" w:rsidRPr="00BC1967" w:rsidRDefault="00E80577" w:rsidP="00E80577">
            <w:pPr>
              <w:snapToGrid w:val="0"/>
              <w:rPr>
                <w:rFonts w:eastAsia="MS Mincho"/>
                <w:bCs/>
                <w:color w:val="000000" w:themeColor="text1"/>
                <w:sz w:val="18"/>
                <w:szCs w:val="18"/>
                <w:lang w:eastAsia="ja-JP"/>
              </w:rPr>
            </w:pPr>
          </w:p>
        </w:tc>
      </w:tr>
      <w:tr w:rsidR="00E80577" w:rsidRPr="00A10180" w14:paraId="51E48DC3"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325AB6A0" w:rsidR="00E80577" w:rsidRDefault="00E80577" w:rsidP="00E80577">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DA47" w14:textId="563BEC5E" w:rsidR="00E80577" w:rsidRDefault="00E80577" w:rsidP="00E80577">
            <w:pPr>
              <w:snapToGrid w:val="0"/>
              <w:rPr>
                <w:rFonts w:eastAsia="MS Mincho"/>
                <w:bCs/>
                <w:color w:val="000000" w:themeColor="text1"/>
                <w:sz w:val="18"/>
                <w:szCs w:val="18"/>
                <w:lang w:eastAsia="ja-JP"/>
              </w:rPr>
            </w:pPr>
          </w:p>
        </w:tc>
      </w:tr>
      <w:tr w:rsidR="00E80577" w:rsidRPr="00A10180" w14:paraId="0B162A0F"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377EC4CE" w:rsidR="00E80577" w:rsidRDefault="00E80577" w:rsidP="00E80577">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C4E3" w14:textId="5D1CDE08" w:rsidR="00E80577" w:rsidRDefault="00E80577" w:rsidP="00E80577">
            <w:pPr>
              <w:snapToGrid w:val="0"/>
              <w:rPr>
                <w:rFonts w:eastAsia="MS Mincho"/>
                <w:bCs/>
                <w:color w:val="000000" w:themeColor="text1"/>
                <w:sz w:val="18"/>
                <w:szCs w:val="18"/>
                <w:lang w:eastAsia="ja-JP"/>
              </w:rPr>
            </w:pPr>
          </w:p>
        </w:tc>
      </w:tr>
      <w:tr w:rsidR="00E80577" w:rsidRPr="0052213E" w14:paraId="394BB0B3"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7E5353" w:rsidR="00E80577" w:rsidRDefault="00E80577" w:rsidP="00E80577">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13E2" w14:textId="5385E3BB" w:rsidR="00E80577" w:rsidRDefault="00E80577" w:rsidP="00E80577">
            <w:pPr>
              <w:tabs>
                <w:tab w:val="left" w:pos="2880"/>
              </w:tabs>
              <w:snapToGrid w:val="0"/>
              <w:rPr>
                <w:rFonts w:eastAsiaTheme="minorEastAsia"/>
                <w:color w:val="000000" w:themeColor="text1"/>
                <w:sz w:val="18"/>
                <w:szCs w:val="18"/>
                <w:lang w:eastAsia="zh-CN"/>
              </w:rPr>
            </w:pPr>
          </w:p>
        </w:tc>
      </w:tr>
      <w:tr w:rsidR="00E80577" w:rsidRPr="0052213E" w14:paraId="4B2EB3C8"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C29D55E" w:rsidR="00E80577" w:rsidRDefault="00E80577" w:rsidP="00E80577">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534F818D" w:rsidR="00E80577" w:rsidRPr="00661F4D" w:rsidRDefault="00E80577" w:rsidP="00E80577">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6981F1E1" w14:textId="35314A1D" w:rsidR="0052379C" w:rsidRPr="00C9516D" w:rsidRDefault="00C9516D" w:rsidP="005B709F">
      <w:pPr>
        <w:snapToGrid w:val="0"/>
        <w:rPr>
          <w:sz w:val="20"/>
        </w:rPr>
      </w:pPr>
      <w:r w:rsidRPr="00C9516D">
        <w:rPr>
          <w:sz w:val="20"/>
        </w:rPr>
        <w:t>--</w:t>
      </w:r>
    </w:p>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27C926D4"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del w:id="26" w:author="Eko Onggosanusi" w:date="2021-11-12T02:01:00Z">
              <w:r w:rsidRPr="00C9516D" w:rsidDel="00CC468E">
                <w:rPr>
                  <w:color w:val="FF0000"/>
                  <w:sz w:val="18"/>
                  <w:szCs w:val="20"/>
                  <w:lang w:val="en-GB" w:eastAsia="zh-CN"/>
                </w:rPr>
                <w:delText>No two value sets can have identical entries</w:delText>
              </w:r>
            </w:del>
            <w:ins w:id="27" w:author="Eko Onggosanusi" w:date="2021-11-12T02:01:00Z">
              <w:r w:rsidR="00CC468E">
                <w:rPr>
                  <w:color w:val="FF0000"/>
                  <w:sz w:val="18"/>
                  <w:szCs w:val="20"/>
                  <w:lang w:val="en-GB" w:eastAsia="zh-CN"/>
                </w:rPr>
                <w:t xml:space="preserve"> </w:t>
              </w:r>
              <w:proofErr w:type="spellStart"/>
              <w:r w:rsidR="00CC468E" w:rsidRPr="0062618D">
                <w:rPr>
                  <w:rFonts w:eastAsia="Malgun Gothic"/>
                  <w:strike/>
                  <w:color w:val="FF0000"/>
                  <w:sz w:val="18"/>
                  <w:szCs w:val="18"/>
                </w:rPr>
                <w:t>entries</w:t>
              </w:r>
              <w:r w:rsidR="00CC468E">
                <w:rPr>
                  <w:rFonts w:eastAsia="Malgun Gothic"/>
                  <w:color w:val="FF0000"/>
                  <w:sz w:val="18"/>
                  <w:szCs w:val="18"/>
                </w:rPr>
                <w:t>For</w:t>
              </w:r>
              <w:proofErr w:type="spellEnd"/>
              <w:r w:rsidR="00CC468E">
                <w:rPr>
                  <w:rFonts w:eastAsia="Malgun Gothic"/>
                  <w:color w:val="FF0000"/>
                  <w:sz w:val="18"/>
                  <w:szCs w:val="18"/>
                </w:rPr>
                <w:t xml:space="preserve"> any two different value sets, at least one capability value needs to be different</w:t>
              </w:r>
            </w:ins>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39F5DAA7"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27D219C7" w14:textId="6AE34DFB" w:rsidR="00C9516D" w:rsidRPr="00C9516D" w:rsidRDefault="00C9516D" w:rsidP="00C45DD1">
            <w:pPr>
              <w:numPr>
                <w:ilvl w:val="1"/>
                <w:numId w:val="10"/>
              </w:numPr>
              <w:snapToGrid w:val="0"/>
              <w:jc w:val="both"/>
              <w:rPr>
                <w:color w:val="FF0000"/>
                <w:sz w:val="18"/>
                <w:szCs w:val="20"/>
                <w:lang w:val="en-GB" w:eastAsia="zh-CN"/>
              </w:rPr>
            </w:pPr>
            <w:del w:id="28" w:author="Eko Onggosanusi" w:date="2021-11-12T02:02:00Z">
              <w:r w:rsidRPr="00C9516D" w:rsidDel="00CC468E">
                <w:rPr>
                  <w:color w:val="FF0000"/>
                  <w:sz w:val="18"/>
                  <w:szCs w:val="20"/>
                  <w:lang w:val="en-GB" w:eastAsia="zh-CN"/>
                </w:rPr>
                <w:lastRenderedPageBreak/>
                <w:delText>[The UE shall assume that the correspondence report is activated from the time instance of the reporting]</w:delText>
              </w:r>
            </w:del>
          </w:p>
          <w:p w14:paraId="4233AA5B"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proofErr w:type="spellStart"/>
            <w:r w:rsidRPr="00C9516D">
              <w:rPr>
                <w:sz w:val="18"/>
                <w:szCs w:val="20"/>
                <w:lang w:val="en-GB" w:eastAsia="zh-CN"/>
              </w:rPr>
              <w:t>behavior</w:t>
            </w:r>
            <w:proofErr w:type="spellEnd"/>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443A9D28"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0C1E4A01"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ZTE</w:t>
            </w:r>
          </w:p>
          <w:p w14:paraId="0C5BF31D" w14:textId="2911B911"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r w:rsidR="00D22CAD" w:rsidRPr="00D22CAD">
              <w:rPr>
                <w:bCs/>
                <w:kern w:val="3"/>
                <w:sz w:val="18"/>
                <w:szCs w:val="20"/>
              </w:rPr>
              <w:t>, NEC</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5455F369"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F604E2">
              <w:rPr>
                <w:b/>
                <w:bCs/>
                <w:kern w:val="3"/>
                <w:sz w:val="18"/>
                <w:szCs w:val="20"/>
              </w:rPr>
              <w:t xml:space="preserve"> NTT Docomo</w:t>
            </w:r>
            <w:r w:rsidR="00E059B9">
              <w:rPr>
                <w:b/>
                <w:bCs/>
                <w:kern w:val="3"/>
                <w:sz w:val="18"/>
                <w:szCs w:val="20"/>
              </w:rPr>
              <w:t xml:space="preserve">, </w:t>
            </w:r>
            <w:proofErr w:type="gramStart"/>
            <w:r w:rsidR="00E059B9">
              <w:rPr>
                <w:b/>
                <w:bCs/>
                <w:kern w:val="3"/>
                <w:sz w:val="18"/>
                <w:szCs w:val="20"/>
              </w:rPr>
              <w:t>ZTE(</w:t>
            </w:r>
            <w:proofErr w:type="gramEnd"/>
            <w:r w:rsidR="00E059B9">
              <w:rPr>
                <w:b/>
                <w:bCs/>
                <w:kern w:val="3"/>
                <w:sz w:val="18"/>
                <w:szCs w:val="20"/>
              </w:rPr>
              <w:t>should be replaced by ‘from the time instance of ACK’)</w:t>
            </w:r>
            <w:r w:rsidR="00E479D1">
              <w:rPr>
                <w:b/>
                <w:bCs/>
                <w:kern w:val="3"/>
                <w:sz w:val="18"/>
                <w:szCs w:val="20"/>
              </w:rPr>
              <w:t>, Samsung</w:t>
            </w:r>
          </w:p>
          <w:p w14:paraId="610644D2" w14:textId="1092F99C"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LG</w:t>
            </w:r>
            <w:r w:rsidR="00D22CAD" w:rsidRPr="00D22CAD">
              <w:rPr>
                <w:bCs/>
                <w:kern w:val="3"/>
                <w:sz w:val="18"/>
                <w:szCs w:val="20"/>
              </w:rPr>
              <w:t>, NEC</w:t>
            </w:r>
            <w:r w:rsidR="001C3061">
              <w:rPr>
                <w:bCs/>
                <w:kern w:val="3"/>
                <w:sz w:val="18"/>
                <w:szCs w:val="20"/>
              </w:rPr>
              <w:t>, MTK</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200D8833"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407FA1">
              <w:rPr>
                <w:b/>
                <w:bCs/>
                <w:kern w:val="3"/>
                <w:sz w:val="18"/>
                <w:szCs w:val="20"/>
              </w:rPr>
              <w:t xml:space="preserve"> </w:t>
            </w:r>
            <w:proofErr w:type="gramStart"/>
            <w:r w:rsidR="00407FA1">
              <w:rPr>
                <w:b/>
                <w:bCs/>
                <w:kern w:val="3"/>
                <w:sz w:val="18"/>
                <w:szCs w:val="20"/>
              </w:rPr>
              <w:t>LG(</w:t>
            </w:r>
            <w:proofErr w:type="gramEnd"/>
            <w:r w:rsidR="00407FA1">
              <w:rPr>
                <w:b/>
                <w:bCs/>
                <w:kern w:val="3"/>
                <w:sz w:val="18"/>
                <w:szCs w:val="20"/>
              </w:rPr>
              <w:t>w/ revision)</w:t>
            </w:r>
            <w:r w:rsidR="00F604E2">
              <w:rPr>
                <w:b/>
                <w:bCs/>
                <w:kern w:val="3"/>
                <w:sz w:val="18"/>
                <w:szCs w:val="20"/>
              </w:rPr>
              <w:t>, NTT Docomo</w:t>
            </w:r>
            <w:r w:rsidR="00E479D1">
              <w:rPr>
                <w:b/>
                <w:bCs/>
                <w:kern w:val="3"/>
                <w:sz w:val="18"/>
                <w:szCs w:val="20"/>
              </w:rPr>
              <w:t>, Samsung</w:t>
            </w:r>
          </w:p>
          <w:p w14:paraId="50221DCF" w14:textId="594CC3A9"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r w:rsidR="00E059B9">
              <w:rPr>
                <w:b/>
                <w:bCs/>
                <w:kern w:val="3"/>
                <w:sz w:val="18"/>
                <w:szCs w:val="20"/>
              </w:rPr>
              <w:t>, ZTE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xml:space="preserve">: This depends on whether to support additional UE capability value. We prefer to include the max number of SRS resources in the set for BM SRS and NCB/CB PUSCH. In this case, identical entries seem inevitable, e.g. for 3 panel, (2-port, 2 resources) + (2-port, 4 resources) + (4-port, 4 resources). </w:t>
            </w: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may leave the text in square-brackets until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are fixed or revise the wording to ‘</w:t>
            </w:r>
            <w:r w:rsidRPr="0062618D">
              <w:rPr>
                <w:rFonts w:eastAsia="Malgun Gothic"/>
                <w:strike/>
                <w:color w:val="FF0000"/>
                <w:sz w:val="18"/>
                <w:szCs w:val="18"/>
              </w:rPr>
              <w:t xml:space="preserve">No two value sets can have identical </w:t>
            </w:r>
            <w:proofErr w:type="spellStart"/>
            <w:r w:rsidRPr="0062618D">
              <w:rPr>
                <w:rFonts w:eastAsia="Malgun Gothic"/>
                <w:strike/>
                <w:color w:val="FF0000"/>
                <w:sz w:val="18"/>
                <w:szCs w:val="18"/>
              </w:rPr>
              <w:t>entries</w:t>
            </w:r>
            <w:r>
              <w:rPr>
                <w:rFonts w:eastAsia="Malgun Gothic"/>
                <w:color w:val="FF0000"/>
                <w:sz w:val="18"/>
                <w:szCs w:val="18"/>
              </w:rPr>
              <w:t>For</w:t>
            </w:r>
            <w:proofErr w:type="spellEnd"/>
            <w:r>
              <w:rPr>
                <w:rFonts w:eastAsia="Malgun Gothic"/>
                <w:color w:val="FF0000"/>
                <w:sz w:val="18"/>
                <w:szCs w:val="18"/>
              </w:rPr>
              <w:t xml:space="preserve">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w:t>
            </w:r>
            <w:proofErr w:type="spellStart"/>
            <w:r>
              <w:rPr>
                <w:rFonts w:eastAsia="Malgun Gothic"/>
                <w:color w:val="000000" w:themeColor="text1"/>
                <w:sz w:val="18"/>
                <w:szCs w:val="18"/>
                <w:lang w:eastAsia="ko-KR"/>
              </w:rPr>
              <w:t>mTRP</w:t>
            </w:r>
            <w:proofErr w:type="spellEnd"/>
            <w:r>
              <w:rPr>
                <w:rFonts w:eastAsia="Malgun Gothic"/>
                <w:color w:val="000000" w:themeColor="text1"/>
                <w:sz w:val="18"/>
                <w:szCs w:val="18"/>
                <w:lang w:eastAsia="ko-KR"/>
              </w:rPr>
              <w:t xml:space="preserve">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 xml:space="preserve">this concern. If UE activates only one panel, UE can report same UE </w:t>
            </w:r>
            <w:proofErr w:type="spellStart"/>
            <w:r>
              <w:rPr>
                <w:rFonts w:eastAsia="Malgun Gothic"/>
                <w:color w:val="000000" w:themeColor="text1"/>
                <w:sz w:val="18"/>
                <w:szCs w:val="18"/>
                <w:lang w:eastAsia="ko-KR"/>
              </w:rPr>
              <w:t>capa</w:t>
            </w:r>
            <w:proofErr w:type="spellEnd"/>
            <w:r>
              <w:rPr>
                <w:rFonts w:eastAsia="Malgun Gothic"/>
                <w:color w:val="000000" w:themeColor="text1"/>
                <w:sz w:val="18"/>
                <w:szCs w:val="18"/>
                <w:lang w:eastAsia="ko-KR"/>
              </w:rPr>
              <w:t xml:space="preserve">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 xml:space="preserve">UE expects that the indicated SRI corresponds to at least one of the UE capability value set </w:t>
            </w:r>
            <w:proofErr w:type="gramStart"/>
            <w:r w:rsidRPr="005C3302">
              <w:rPr>
                <w:rFonts w:eastAsia="Malgun Gothic"/>
                <w:color w:val="FF0000"/>
                <w:sz w:val="18"/>
                <w:szCs w:val="18"/>
                <w:lang w:eastAsia="ko-KR"/>
              </w:rPr>
              <w:t>index</w:t>
            </w:r>
            <w:proofErr w:type="gramEnd"/>
            <w:r w:rsidRPr="005C3302">
              <w:rPr>
                <w:rFonts w:eastAsia="Malgun Gothic"/>
                <w:color w:val="FF0000"/>
                <w:sz w:val="18"/>
                <w:szCs w:val="18"/>
                <w:lang w:eastAsia="ko-KR"/>
              </w:rPr>
              <w:t>(es),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lastRenderedPageBreak/>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4C24CFBB"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F604E2" w:rsidRDefault="00F604E2" w:rsidP="00F604E2">
            <w:pPr>
              <w:snapToGrid w:val="0"/>
              <w:rPr>
                <w:bCs/>
                <w:color w:val="000000" w:themeColor="text1"/>
                <w:sz w:val="18"/>
                <w:szCs w:val="18"/>
                <w:lang w:eastAsia="zh-CN"/>
              </w:rPr>
            </w:pP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00DD0A7"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B420D87" w:rsidR="00F604E2" w:rsidRDefault="00F604E2" w:rsidP="00F604E2">
            <w:pPr>
              <w:snapToGrid w:val="0"/>
              <w:rPr>
                <w:bCs/>
                <w:color w:val="000000" w:themeColor="text1"/>
                <w:sz w:val="18"/>
                <w:szCs w:val="18"/>
                <w:lang w:eastAsia="zh-CN"/>
              </w:rPr>
            </w:pPr>
          </w:p>
        </w:tc>
      </w:tr>
      <w:tr w:rsidR="00F604E2"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65B58" w:rsidR="00F604E2" w:rsidRPr="00C20156"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5D0A83FD" w:rsidR="00F604E2" w:rsidRPr="00C20156" w:rsidRDefault="00F604E2" w:rsidP="00F604E2">
            <w:pPr>
              <w:snapToGrid w:val="0"/>
              <w:rPr>
                <w:bCs/>
                <w:color w:val="000000" w:themeColor="text1"/>
                <w:sz w:val="18"/>
                <w:szCs w:val="18"/>
                <w:lang w:eastAsia="zh-CN"/>
              </w:rPr>
            </w:pPr>
          </w:p>
        </w:tc>
      </w:tr>
      <w:tr w:rsidR="00F604E2"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308AE0AF"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0C583F8E" w:rsidR="00F604E2" w:rsidRPr="00661F4D" w:rsidRDefault="00F604E2" w:rsidP="00F604E2">
            <w:pPr>
              <w:snapToGrid w:val="0"/>
              <w:rPr>
                <w:rFonts w:eastAsiaTheme="minorEastAsia"/>
                <w:b/>
                <w:color w:val="000000" w:themeColor="text1"/>
                <w:sz w:val="18"/>
                <w:szCs w:val="18"/>
                <w:lang w:eastAsia="zh-CN"/>
              </w:rPr>
            </w:pP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F327D" w14:textId="77777777" w:rsidR="00786F4D" w:rsidRDefault="00786F4D" w:rsidP="007458B4">
      <w:r>
        <w:separator/>
      </w:r>
    </w:p>
  </w:endnote>
  <w:endnote w:type="continuationSeparator" w:id="0">
    <w:p w14:paraId="66021ECD" w14:textId="77777777" w:rsidR="00786F4D" w:rsidRDefault="00786F4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A4459" w14:textId="77777777" w:rsidR="00786F4D" w:rsidRDefault="00786F4D" w:rsidP="007458B4">
      <w:r>
        <w:separator/>
      </w:r>
    </w:p>
  </w:footnote>
  <w:footnote w:type="continuationSeparator" w:id="0">
    <w:p w14:paraId="14F6FC5E" w14:textId="77777777" w:rsidR="00786F4D" w:rsidRDefault="00786F4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0"/>
  </w:num>
  <w:num w:numId="12">
    <w:abstractNumId w:val="16"/>
  </w:num>
  <w:num w:numId="13">
    <w:abstractNumId w:val="13"/>
  </w:num>
  <w:num w:numId="14">
    <w:abstractNumId w:val="20"/>
  </w:num>
  <w:num w:numId="15">
    <w:abstractNumId w:val="12"/>
  </w:num>
  <w:num w:numId="16">
    <w:abstractNumId w:val="21"/>
  </w:num>
  <w:num w:numId="17">
    <w:abstractNumId w:val="23"/>
  </w:num>
  <w:num w:numId="18">
    <w:abstractNumId w:val="22"/>
  </w:num>
  <w:num w:numId="19">
    <w:abstractNumId w:val="19"/>
  </w:num>
  <w:num w:numId="20">
    <w:abstractNumId w:val="24"/>
  </w:num>
  <w:num w:numId="21">
    <w:abstractNumId w:val="26"/>
  </w:num>
  <w:num w:numId="22">
    <w:abstractNumId w:val="25"/>
  </w:num>
  <w:num w:numId="23">
    <w:abstractNumId w:val="28"/>
  </w:num>
  <w:num w:numId="24">
    <w:abstractNumId w:val="11"/>
  </w:num>
  <w:num w:numId="25">
    <w:abstractNumId w:val="18"/>
  </w:num>
  <w:num w:numId="26">
    <w:abstractNumId w:val="14"/>
  </w:num>
  <w:num w:numId="27">
    <w:abstractNumId w:val="27"/>
  </w:num>
  <w:num w:numId="28">
    <w:abstractNumId w:val="15"/>
  </w:num>
  <w:num w:numId="29">
    <w:abstractNumId w:val="1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27FEB"/>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971"/>
    <w:rsid w:val="00084EA4"/>
    <w:rsid w:val="000877CF"/>
    <w:rsid w:val="000879E1"/>
    <w:rsid w:val="00087C81"/>
    <w:rsid w:val="00090157"/>
    <w:rsid w:val="0009119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41CE"/>
    <w:rsid w:val="0012580C"/>
    <w:rsid w:val="0012608B"/>
    <w:rsid w:val="00127F58"/>
    <w:rsid w:val="0013049C"/>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A1BF2"/>
    <w:rsid w:val="001A1F4D"/>
    <w:rsid w:val="001A277A"/>
    <w:rsid w:val="001A358D"/>
    <w:rsid w:val="001A6D1C"/>
    <w:rsid w:val="001A7712"/>
    <w:rsid w:val="001A7787"/>
    <w:rsid w:val="001B53D7"/>
    <w:rsid w:val="001B54F0"/>
    <w:rsid w:val="001B650D"/>
    <w:rsid w:val="001B657C"/>
    <w:rsid w:val="001B66F0"/>
    <w:rsid w:val="001C0641"/>
    <w:rsid w:val="001C0A19"/>
    <w:rsid w:val="001C0EAB"/>
    <w:rsid w:val="001C2799"/>
    <w:rsid w:val="001C3061"/>
    <w:rsid w:val="001C569A"/>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55D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7F5AD8"/>
    <w:rsid w:val="008001DD"/>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2E3B"/>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6069C"/>
    <w:rsid w:val="00C60EF5"/>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E27"/>
    <w:rsid w:val="00F47389"/>
    <w:rsid w:val="00F52063"/>
    <w:rsid w:val="00F531CC"/>
    <w:rsid w:val="00F542A4"/>
    <w:rsid w:val="00F55663"/>
    <w:rsid w:val="00F602E2"/>
    <w:rsid w:val="00F603AA"/>
    <w:rsid w:val="00F604E2"/>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5418</Words>
  <Characters>30883</Characters>
  <Application>Microsoft Office Word</Application>
  <DocSecurity>0</DocSecurity>
  <Lines>257</Lines>
  <Paragraphs>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Mihai</cp:lastModifiedBy>
  <cp:revision>7</cp:revision>
  <cp:lastPrinted>2021-10-06T09:28:00Z</cp:lastPrinted>
  <dcterms:created xsi:type="dcterms:W3CDTF">2021-11-12T16:03:00Z</dcterms:created>
  <dcterms:modified xsi:type="dcterms:W3CDTF">2021-11-12T16:41:00Z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