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ins w:id="2" w:author="Eko Onggosanusi" w:date="2021-11-12T01:52:00Z">
              <w:r w:rsidR="00651CFD">
                <w:rPr>
                  <w:rFonts w:eastAsia="Malgun Gothic"/>
                  <w:sz w:val="18"/>
                  <w:szCs w:val="18"/>
                  <w:lang w:eastAsia="zh-TW"/>
                </w:rPr>
                <w:t xml:space="preserve"> mechanisms similar to</w:t>
              </w:r>
            </w:ins>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52F9D78"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ins w:id="3" w:author="Eko Onggosanusi" w:date="2021-11-12T01:53:00Z">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ins>
            <w:del w:id="4" w:author="Eko Onggosanusi" w:date="2021-11-12T01:53:00Z">
              <w:r w:rsidDel="00651CFD">
                <w:rPr>
                  <w:rFonts w:eastAsia="Malgun Gothic"/>
                  <w:sz w:val="18"/>
                  <w:szCs w:val="18"/>
                  <w:lang w:eastAsia="zh-TW"/>
                </w:rPr>
                <w:delText>T</w:delText>
              </w:r>
            </w:del>
            <w:r>
              <w:rPr>
                <w:rFonts w:eastAsia="Malgun Gothic"/>
                <w:sz w:val="18"/>
                <w:szCs w:val="18"/>
                <w:lang w:eastAsia="zh-TW"/>
              </w:rPr>
              <w:t xml:space="preserve">he Rel-17 mechanism(s) which reuse </w:t>
            </w:r>
            <w:ins w:id="5" w:author="Eko Onggosanusi" w:date="2021-11-12T01:53:00Z">
              <w:r w:rsidR="00651CFD">
                <w:rPr>
                  <w:rFonts w:eastAsia="Malgun Gothic"/>
                  <w:sz w:val="18"/>
                  <w:szCs w:val="18"/>
                  <w:lang w:eastAsia="zh-TW"/>
                </w:rPr>
                <w:t xml:space="preserve">mechanisms similar to </w:t>
              </w:r>
            </w:ins>
            <w:r>
              <w:rPr>
                <w:rFonts w:eastAsia="Malgun Gothic"/>
                <w:sz w:val="18"/>
                <w:szCs w:val="18"/>
                <w:lang w:eastAsia="zh-TW"/>
              </w:rPr>
              <w:t xml:space="preserve">the Rel-15/16 spatial relation info update signaling/configuration design(s) </w:t>
            </w:r>
            <w:del w:id="6" w:author="Eko Onggosanusi" w:date="2021-11-12T01:53:00Z">
              <w:r w:rsidR="001A6D1C" w:rsidDel="00651CFD">
                <w:rPr>
                  <w:rFonts w:eastAsia="Malgun Gothic"/>
                  <w:sz w:val="18"/>
                  <w:szCs w:val="18"/>
                  <w:lang w:eastAsia="zh-TW"/>
                </w:rPr>
                <w:delText xml:space="preserve">can </w:delText>
              </w:r>
              <w:r w:rsidDel="00651CFD">
                <w:rPr>
                  <w:rFonts w:eastAsia="Malgun Gothic"/>
                  <w:sz w:val="18"/>
                  <w:szCs w:val="18"/>
                  <w:lang w:eastAsia="zh-TW"/>
                </w:rPr>
                <w:delText xml:space="preserve">include </w:delText>
              </w:r>
              <w:r w:rsidRPr="007A0D6A" w:rsidDel="00651CFD">
                <w:rPr>
                  <w:rFonts w:eastAsia="Malgun Gothic"/>
                  <w:sz w:val="18"/>
                  <w:szCs w:val="18"/>
                  <w:lang w:eastAsia="zh-TW"/>
                </w:rPr>
                <w:delText>the MAC CE defined in section 6.1.3.26 in 38.321</w:delText>
              </w:r>
            </w:del>
          </w:p>
          <w:p w14:paraId="7CBCF435" w14:textId="14B37F40" w:rsidR="00344ADC" w:rsidRDefault="00651CFD" w:rsidP="00C45DD1">
            <w:pPr>
              <w:pStyle w:val="ListParagraph"/>
              <w:numPr>
                <w:ilvl w:val="0"/>
                <w:numId w:val="16"/>
              </w:numPr>
              <w:snapToGrid w:val="0"/>
              <w:spacing w:after="0" w:line="240" w:lineRule="auto"/>
              <w:jc w:val="both"/>
              <w:rPr>
                <w:ins w:id="7" w:author="Eko Onggosanusi" w:date="2021-11-12T01:55:00Z"/>
                <w:rFonts w:eastAsia="Malgun Gothic"/>
                <w:sz w:val="18"/>
                <w:szCs w:val="18"/>
                <w:lang w:eastAsia="zh-TW"/>
              </w:rPr>
            </w:pPr>
            <w:ins w:id="8" w:author="Eko Onggosanusi" w:date="2021-11-12T01:55:00Z">
              <w:r>
                <w:rPr>
                  <w:rFonts w:eastAsia="Malgun Gothic"/>
                  <w:sz w:val="18"/>
                  <w:szCs w:val="18"/>
                  <w:lang w:eastAsia="zh-TW"/>
                </w:rPr>
                <w:t>[</w:t>
              </w:r>
            </w:ins>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ins w:id="9" w:author="Eko Onggosanusi" w:date="2021-11-12T01:55:00Z">
              <w:r>
                <w:rPr>
                  <w:rFonts w:eastAsia="Malgun Gothic"/>
                  <w:sz w:val="18"/>
                  <w:szCs w:val="18"/>
                  <w:lang w:eastAsia="zh-TW"/>
                </w:rPr>
                <w:t>]</w:t>
              </w:r>
            </w:ins>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ins w:id="10" w:author="Eko Onggosanusi" w:date="2021-11-12T01:55:00Z">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0879ADA"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11" w:author="Eko Onggosanusi" w:date="2021-11-12T01:57:00Z">
              <w:r w:rsidR="00AD2346" w:rsidDel="003518D3">
                <w:rPr>
                  <w:bCs/>
                  <w:sz w:val="18"/>
                  <w:szCs w:val="18"/>
                </w:rPr>
                <w:delText>[in a band]</w:delText>
              </w:r>
            </w:del>
          </w:p>
          <w:p w14:paraId="267097AA" w14:textId="6B968F45" w:rsidR="003518D3" w:rsidRPr="003518D3" w:rsidRDefault="003518D3" w:rsidP="003518D3">
            <w:pPr>
              <w:numPr>
                <w:ilvl w:val="0"/>
                <w:numId w:val="28"/>
              </w:numPr>
              <w:snapToGrid w:val="0"/>
              <w:jc w:val="both"/>
              <w:rPr>
                <w:ins w:id="12" w:author="Eko Onggosanusi" w:date="2021-11-12T01:56:00Z"/>
                <w:sz w:val="18"/>
                <w:szCs w:val="18"/>
              </w:rPr>
            </w:pPr>
            <w:ins w:id="13" w:author="Eko Onggosanusi" w:date="2021-11-12T01:56:00Z">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1BAA1844"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07300E3E"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lastRenderedPageBreak/>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048E5631"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77777777"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61A6C13C"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p>
          <w:p w14:paraId="0BF100AF" w14:textId="2A4E6623"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lastRenderedPageBreak/>
              <w:t>2</w:t>
            </w:r>
            <w:r w:rsidRPr="00C80495">
              <w:rPr>
                <w:b/>
                <w:sz w:val="18"/>
                <w:szCs w:val="18"/>
                <w:vertAlign w:val="superscript"/>
                <w:lang w:eastAsia="zh-CN"/>
              </w:rPr>
              <w:t>nd</w:t>
            </w:r>
            <w:r>
              <w:rPr>
                <w:b/>
                <w:sz w:val="18"/>
                <w:szCs w:val="18"/>
                <w:lang w:eastAsia="zh-CN"/>
              </w:rPr>
              <w:t xml:space="preserve"> bracketed text (last PRACH):</w:t>
            </w:r>
          </w:p>
          <w:p w14:paraId="61FB2E23" w14:textId="6A79D930"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73677DAA" w:rsidR="00F972F4" w:rsidRPr="00651CFD" w:rsidRDefault="0087219B" w:rsidP="00C45DD1">
            <w:pPr>
              <w:numPr>
                <w:ilvl w:val="1"/>
                <w:numId w:val="13"/>
              </w:numPr>
              <w:snapToGrid w:val="0"/>
              <w:jc w:val="both"/>
              <w:rPr>
                <w:ins w:id="14" w:author="Eko Onggosanusi" w:date="2021-11-12T01:54:00Z"/>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644CDE17" w14:textId="7BEC5127" w:rsidR="00651CFD" w:rsidRPr="00EB7250" w:rsidRDefault="00651CFD" w:rsidP="00651CFD">
            <w:pPr>
              <w:numPr>
                <w:ilvl w:val="2"/>
                <w:numId w:val="13"/>
              </w:numPr>
              <w:snapToGrid w:val="0"/>
              <w:jc w:val="both"/>
              <w:rPr>
                <w:rFonts w:eastAsia="宋体"/>
                <w:bCs/>
                <w:color w:val="000000" w:themeColor="text1"/>
                <w:sz w:val="18"/>
                <w:lang w:eastAsia="x-none"/>
              </w:rPr>
            </w:pPr>
            <w:ins w:id="15" w:author="Eko Onggosanusi" w:date="2021-11-12T01:54:00Z">
              <w:r>
                <w:rPr>
                  <w:rFonts w:eastAsia="宋体"/>
                  <w:color w:val="FF0000"/>
                  <w:sz w:val="18"/>
                  <w:lang w:eastAsia="x-none"/>
                </w:rPr>
                <w:t>[UE does not expect these CORESETs to be associated with CSS]</w:t>
              </w:r>
            </w:ins>
          </w:p>
          <w:p w14:paraId="4F139176" w14:textId="7F3500F0" w:rsidR="0087219B" w:rsidRPr="00BF63A0" w:rsidRDefault="0087219B" w:rsidP="00C45DD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0104738"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lastRenderedPageBreak/>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宋体"/>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宋体"/>
                <w:sz w:val="18"/>
                <w:szCs w:val="18"/>
                <w:lang w:eastAsia="zh-CN"/>
              </w:rPr>
            </w:pPr>
            <w:r>
              <w:rPr>
                <w:rFonts w:eastAsia="宋体"/>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宋体"/>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宋体"/>
                <w:sz w:val="18"/>
                <w:szCs w:val="18"/>
                <w:lang w:eastAsia="zh-CN"/>
              </w:rPr>
            </w:pPr>
          </w:p>
          <w:p w14:paraId="1DA74EA7" w14:textId="68FA9FEA" w:rsidR="00184527" w:rsidRDefault="00184527" w:rsidP="003B1D75">
            <w:pPr>
              <w:snapToGrid w:val="0"/>
              <w:rPr>
                <w:rFonts w:eastAsia="宋体"/>
                <w:sz w:val="18"/>
                <w:szCs w:val="18"/>
                <w:lang w:eastAsia="zh-CN"/>
              </w:rPr>
            </w:pPr>
            <w:r>
              <w:rPr>
                <w:rFonts w:eastAsia="宋体"/>
                <w:sz w:val="18"/>
                <w:szCs w:val="18"/>
                <w:lang w:eastAsia="zh-CN"/>
              </w:rPr>
              <w:lastRenderedPageBreak/>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lastRenderedPageBreak/>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宋体"/>
                <w:b/>
                <w:color w:val="3333FF"/>
                <w:sz w:val="18"/>
                <w:szCs w:val="18"/>
                <w:lang w:eastAsia="zh-CN"/>
              </w:rPr>
            </w:pPr>
            <w:r w:rsidRPr="003518D3">
              <w:rPr>
                <w:rFonts w:eastAsia="宋体"/>
                <w:b/>
                <w:color w:val="3333FF"/>
                <w:sz w:val="18"/>
                <w:szCs w:val="18"/>
                <w:lang w:eastAsia="zh-CN"/>
              </w:rPr>
              <w:t>Revised per inputs.</w:t>
            </w:r>
          </w:p>
          <w:p w14:paraId="13413036" w14:textId="6A9D68C2" w:rsidR="003518D3" w:rsidRPr="00AE13B9" w:rsidRDefault="003518D3" w:rsidP="006C117E">
            <w:pPr>
              <w:snapToGrid w:val="0"/>
              <w:rPr>
                <w:rFonts w:eastAsia="宋体"/>
                <w:sz w:val="18"/>
                <w:szCs w:val="18"/>
                <w:lang w:eastAsia="zh-CN"/>
              </w:rPr>
            </w:pPr>
            <w:r w:rsidRPr="003518D3">
              <w:rPr>
                <w:rFonts w:eastAsia="宋体"/>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宋体"/>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77777777"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del w:id="16" w:author="Darcy Tsai" w:date="2021-11-12T17:17:00Z">
              <w:r w:rsidRPr="001F2DCF" w:rsidDel="00D94933">
                <w:rPr>
                  <w:color w:val="FF0000"/>
                  <w:sz w:val="16"/>
                  <w:szCs w:val="18"/>
                </w:rPr>
                <w:delText>[</w:delText>
              </w:r>
            </w:del>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w:t>
            </w:r>
            <w:ins w:id="17" w:author="Darcy Tsai" w:date="2021-11-12T17:17:00Z">
              <w:r w:rsidRPr="001F2DCF">
                <w:rPr>
                  <w:color w:val="FF0000"/>
                  <w:sz w:val="16"/>
                  <w:szCs w:val="18"/>
                </w:rPr>
                <w:t xml:space="preserve">(for </w:t>
              </w:r>
            </w:ins>
            <w:ins w:id="18" w:author="Darcy Tsai" w:date="2021-11-12T17:18:00Z">
              <w:r w:rsidRPr="001F2DCF">
                <w:rPr>
                  <w:sz w:val="16"/>
                  <w:szCs w:val="18"/>
                </w:rPr>
                <w:t>Rel-16 SCell BFR</w:t>
              </w:r>
            </w:ins>
            <w:ins w:id="19" w:author="Darcy Tsai" w:date="2021-11-12T17:17:00Z">
              <w:r w:rsidRPr="001F2DCF">
                <w:rPr>
                  <w:color w:val="FF0000"/>
                  <w:sz w:val="16"/>
                  <w:szCs w:val="18"/>
                </w:rPr>
                <w:t>)</w:t>
              </w:r>
            </w:ins>
            <w:ins w:id="20" w:author="Darcy Tsai" w:date="2021-11-12T17:18:00Z">
              <w:r w:rsidRPr="001F2DCF">
                <w:rPr>
                  <w:color w:val="FF0000"/>
                  <w:sz w:val="16"/>
                  <w:szCs w:val="18"/>
                </w:rPr>
                <w:t xml:space="preserve"> </w:t>
              </w:r>
            </w:ins>
            <w:r w:rsidRPr="001F2DCF">
              <w:rPr>
                <w:color w:val="FF0000"/>
                <w:sz w:val="16"/>
                <w:szCs w:val="18"/>
              </w:rPr>
              <w:t>or the last PRACH transmission</w:t>
            </w:r>
            <w:ins w:id="21" w:author="Darcy Tsai" w:date="2021-11-12T17:17:00Z">
              <w:r w:rsidRPr="001F2DCF">
                <w:rPr>
                  <w:color w:val="FF0000"/>
                  <w:sz w:val="16"/>
                  <w:szCs w:val="18"/>
                </w:rPr>
                <w:t xml:space="preserve"> (for Rel-15/16 SpCell BFR)</w:t>
              </w:r>
            </w:ins>
            <w:del w:id="22" w:author="Darcy Tsai" w:date="2021-11-12T17:17:00Z">
              <w:r w:rsidRPr="001F2DCF" w:rsidDel="00D94933">
                <w:rPr>
                  <w:color w:val="FF0000"/>
                  <w:sz w:val="16"/>
                  <w:szCs w:val="18"/>
                </w:rPr>
                <w:delText>]</w:delText>
              </w:r>
            </w:del>
            <w:r w:rsidRPr="001F2DCF">
              <w:rPr>
                <w:sz w:val="16"/>
                <w:szCs w:val="18"/>
              </w:rPr>
              <w:t xml:space="preserve"> for all PUSCH transmissions and all of PUCCH resources in a CC </w:t>
            </w:r>
            <w:del w:id="23" w:author="Darcy Tsai" w:date="2021-11-12T17:18:00Z">
              <w:r w:rsidRPr="001F2DCF" w:rsidDel="00D94933">
                <w:rPr>
                  <w:color w:val="FF0000"/>
                  <w:sz w:val="16"/>
                  <w:szCs w:val="18"/>
                </w:rPr>
                <w:delText>[</w:delText>
              </w:r>
            </w:del>
            <w:r w:rsidRPr="001F2DCF">
              <w:rPr>
                <w:color w:val="FF0000"/>
                <w:sz w:val="16"/>
                <w:szCs w:val="18"/>
              </w:rPr>
              <w:t>or in a set of configured CCs with common TCI state ID activation and update</w:t>
            </w:r>
            <w:del w:id="24" w:author="Darcy Tsai" w:date="2021-11-12T17:18:00Z">
              <w:r w:rsidRPr="001F2DCF" w:rsidDel="00D94933">
                <w:rPr>
                  <w:color w:val="FF0000"/>
                  <w:sz w:val="16"/>
                  <w:szCs w:val="18"/>
                </w:rPr>
                <w:delText>]</w:delText>
              </w:r>
            </w:del>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宋体"/>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宋体"/>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宋体"/>
                <w:sz w:val="18"/>
                <w:szCs w:val="18"/>
                <w:lang w:eastAsia="zh-CN"/>
              </w:rPr>
            </w:pPr>
            <w:r>
              <w:rPr>
                <w:sz w:val="18"/>
                <w:szCs w:val="18"/>
              </w:rPr>
              <w:t xml:space="preserve">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w:t>
            </w:r>
            <w:r>
              <w:rPr>
                <w:sz w:val="18"/>
                <w:szCs w:val="18"/>
              </w:rPr>
              <w:lastRenderedPageBreak/>
              <w:t>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宋体"/>
                <w:sz w:val="18"/>
                <w:szCs w:val="18"/>
                <w:lang w:eastAsia="zh-CN"/>
              </w:rPr>
            </w:pPr>
            <w:r>
              <w:rPr>
                <w:rFonts w:eastAsia="宋体"/>
                <w:sz w:val="18"/>
                <w:szCs w:val="18"/>
                <w:lang w:eastAsia="zh-CN"/>
              </w:rPr>
              <w:t>Regarding 1.A.3, we think that the proposal should be refined for ‘pool’ only.</w:t>
            </w:r>
          </w:p>
          <w:p w14:paraId="5B85AAF2" w14:textId="77777777" w:rsidR="004F0A0F" w:rsidRDefault="004F0A0F" w:rsidP="00F604E2">
            <w:pPr>
              <w:snapToGrid w:val="0"/>
              <w:rPr>
                <w:rFonts w:eastAsia="宋体"/>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pool</w:t>
            </w:r>
            <w:r w:rsidRPr="004F0A0F">
              <w:rPr>
                <w:bCs/>
                <w:color w:val="FF0000"/>
                <w:sz w:val="18"/>
                <w:szCs w:val="18"/>
              </w:rPr>
              <w:t xml:space="preserve"> </w:t>
            </w:r>
            <w:r w:rsidRPr="00227CD5">
              <w:rPr>
                <w:bCs/>
                <w:sz w:val="18"/>
                <w:szCs w:val="18"/>
              </w:rPr>
              <w:t>if the UE is configured with Rel-17 TCI in any CC</w:t>
            </w:r>
          </w:p>
          <w:p w14:paraId="5F9759A1" w14:textId="77777777" w:rsidR="004F0A0F" w:rsidRDefault="004F0A0F" w:rsidP="00F604E2">
            <w:pPr>
              <w:snapToGrid w:val="0"/>
              <w:rPr>
                <w:bCs/>
                <w:sz w:val="18"/>
                <w:szCs w:val="18"/>
              </w:rPr>
            </w:pPr>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w:t>
            </w:r>
            <w:bookmarkStart w:id="25" w:name="_GoBack"/>
            <w:bookmarkEnd w:id="25"/>
            <w:r>
              <w:rPr>
                <w:bCs/>
                <w:sz w:val="18"/>
                <w:szCs w:val="18"/>
              </w:rPr>
              <w:t>OT be needed, after reviewing the whole bullets.</w:t>
            </w:r>
          </w:p>
          <w:p w14:paraId="7B6D0DDC" w14:textId="77777777" w:rsidR="004F0A0F" w:rsidRPr="00EB7250" w:rsidRDefault="004F0A0F" w:rsidP="004F0A0F">
            <w:pPr>
              <w:numPr>
                <w:ilvl w:val="2"/>
                <w:numId w:val="13"/>
              </w:numPr>
              <w:snapToGrid w:val="0"/>
              <w:jc w:val="both"/>
              <w:rPr>
                <w:rFonts w:eastAsia="宋体"/>
                <w:bCs/>
                <w:color w:val="000000" w:themeColor="text1"/>
                <w:sz w:val="18"/>
                <w:lang w:eastAsia="x-none"/>
              </w:rPr>
            </w:pPr>
            <w:ins w:id="26" w:author="Eko Onggosanusi" w:date="2021-11-12T01:54:00Z">
              <w:r>
                <w:rPr>
                  <w:rFonts w:eastAsia="宋体"/>
                  <w:color w:val="FF0000"/>
                  <w:sz w:val="18"/>
                  <w:lang w:eastAsia="x-none"/>
                </w:rPr>
                <w:t>[UE does not expect these CORESETs to be associated with CSS]</w:t>
              </w:r>
            </w:ins>
          </w:p>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50D821BB"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4EC0ADCB" w:rsidR="00F604E2" w:rsidRPr="00450D5C" w:rsidRDefault="00F604E2" w:rsidP="00F604E2">
            <w:pPr>
              <w:snapToGrid w:val="0"/>
              <w:rPr>
                <w:rFonts w:eastAsia="宋体"/>
                <w:b/>
                <w:sz w:val="18"/>
                <w:szCs w:val="18"/>
                <w:lang w:eastAsia="zh-CN"/>
              </w:rPr>
            </w:pPr>
          </w:p>
        </w:tc>
      </w:tr>
      <w:tr w:rsidR="00F604E2"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3590AE0E"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E92ECBC" w:rsidR="00F604E2" w:rsidRDefault="00F604E2" w:rsidP="00F604E2">
            <w:pPr>
              <w:snapToGrid w:val="0"/>
              <w:rPr>
                <w:rFonts w:eastAsia="宋体"/>
                <w:sz w:val="18"/>
                <w:szCs w:val="18"/>
                <w:lang w:eastAsia="zh-CN"/>
              </w:rPr>
            </w:pPr>
          </w:p>
        </w:tc>
      </w:tr>
      <w:tr w:rsidR="00F604E2"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936F6A8" w:rsidR="00F604E2" w:rsidRDefault="00F604E2" w:rsidP="00F604E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0A722D0D" w:rsidR="00F604E2" w:rsidRDefault="00F604E2" w:rsidP="00F604E2">
            <w:pPr>
              <w:snapToGrid w:val="0"/>
              <w:rPr>
                <w:sz w:val="18"/>
                <w:szCs w:val="18"/>
                <w:lang w:eastAsia="zh-CN"/>
              </w:rPr>
            </w:pPr>
          </w:p>
        </w:tc>
      </w:tr>
      <w:tr w:rsidR="00F604E2"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2CA167F2" w:rsidR="00F604E2" w:rsidRDefault="00F604E2" w:rsidP="00F604E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F604E2" w:rsidRPr="00297886" w:rsidRDefault="00F604E2" w:rsidP="00F604E2">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7DE1E4C"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r w:rsidR="00184527">
              <w:rPr>
                <w:sz w:val="18"/>
                <w:szCs w:val="18"/>
              </w:rPr>
              <w:t>, Apple</w:t>
            </w:r>
          </w:p>
          <w:p w14:paraId="364928C8" w14:textId="3DBE8F18"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38D3E7B"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Apple</w:t>
            </w:r>
            <w:r w:rsidR="00D22CAD" w:rsidRPr="00D22CAD">
              <w:rPr>
                <w:sz w:val="18"/>
                <w:szCs w:val="18"/>
              </w:rPr>
              <w:t>, NEC</w:t>
            </w:r>
            <w:r w:rsidR="004F0A0F">
              <w:rPr>
                <w:sz w:val="18"/>
                <w:szCs w:val="18"/>
              </w:rPr>
              <w:t>, ZTE</w:t>
            </w:r>
          </w:p>
          <w:p w14:paraId="1A0E8E1F" w14:textId="68DA2CCE" w:rsidR="00F03572" w:rsidRPr="00F03572" w:rsidRDefault="00F03572" w:rsidP="001C3061">
            <w:pPr>
              <w:pStyle w:val="ListParagraph"/>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宋体"/>
                <w:sz w:val="18"/>
                <w:szCs w:val="18"/>
              </w:rPr>
            </w:pPr>
            <w:r w:rsidRPr="005405F8">
              <w:rPr>
                <w:sz w:val="18"/>
                <w:szCs w:val="18"/>
              </w:rPr>
              <w:t>On Rel-17 enhancements for inter-cell beam management and inter-cell mTRP</w:t>
            </w:r>
            <w:r>
              <w:rPr>
                <w:sz w:val="18"/>
                <w:szCs w:val="18"/>
              </w:rPr>
              <w:t xml:space="preserve">, </w:t>
            </w:r>
            <w:r>
              <w:rPr>
                <w:rFonts w:eastAsia="宋体"/>
                <w:sz w:val="18"/>
                <w:szCs w:val="18"/>
              </w:rPr>
              <w:t xml:space="preserve">the </w:t>
            </w:r>
            <w:r w:rsidRPr="00A711D9">
              <w:rPr>
                <w:rFonts w:eastAsia="宋体"/>
                <w:sz w:val="18"/>
                <w:szCs w:val="18"/>
              </w:rPr>
              <w:t>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r>
              <w:rPr>
                <w:rFonts w:eastAsia="宋体"/>
                <w:sz w:val="18"/>
                <w:szCs w:val="18"/>
              </w:rPr>
              <w:t>:</w:t>
            </w:r>
          </w:p>
          <w:p w14:paraId="4CA969F4" w14:textId="77777777" w:rsidR="006955DA" w:rsidRDefault="006955DA" w:rsidP="00C45DD1">
            <w:pPr>
              <w:pStyle w:val="ListParagraph"/>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ListParagraph"/>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ListParagraph"/>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ListParagraph"/>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lastRenderedPageBreak/>
              <w:t xml:space="preserve">Alt1: </w:t>
            </w:r>
          </w:p>
          <w:p w14:paraId="1A8938A6" w14:textId="77777777" w:rsidR="006955DA" w:rsidRPr="00F602E2" w:rsidRDefault="006955DA" w:rsidP="006955DA">
            <w:pPr>
              <w:snapToGrid w:val="0"/>
              <w:rPr>
                <w:b/>
                <w:sz w:val="18"/>
                <w:szCs w:val="18"/>
                <w:lang w:val="sv-SE"/>
              </w:rPr>
            </w:pPr>
          </w:p>
          <w:p w14:paraId="1D4EFD9E" w14:textId="0A2DC979" w:rsidR="006955DA" w:rsidRPr="00F602E2" w:rsidRDefault="006955DA" w:rsidP="006955DA">
            <w:pPr>
              <w:snapToGrid w:val="0"/>
              <w:rPr>
                <w:b/>
                <w:sz w:val="18"/>
                <w:szCs w:val="18"/>
                <w:lang w:val="sv-SE"/>
              </w:rPr>
            </w:pPr>
            <w:r w:rsidRPr="00F602E2">
              <w:rPr>
                <w:b/>
                <w:sz w:val="18"/>
                <w:szCs w:val="18"/>
                <w:lang w:val="sv-SE"/>
              </w:rPr>
              <w:t xml:space="preserve">Alt2: </w:t>
            </w:r>
            <w:r w:rsidR="00184527">
              <w:rPr>
                <w:b/>
                <w:sz w:val="18"/>
                <w:szCs w:val="18"/>
                <w:lang w:val="sv-SE"/>
              </w:rPr>
              <w:t>Apple</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60EA7B65" w:rsidR="006955DA" w:rsidRDefault="006955DA" w:rsidP="001C3061">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r w:rsidR="00F604E2">
              <w:rPr>
                <w:sz w:val="18"/>
                <w:szCs w:val="18"/>
                <w:lang w:val="sv-SE"/>
              </w:rPr>
              <w:t>, NTT Docomo</w:t>
            </w:r>
            <w:r w:rsidR="005100C3">
              <w:rPr>
                <w:sz w:val="18"/>
                <w:szCs w:val="18"/>
                <w:lang w:val="sv-SE"/>
              </w:rPr>
              <w:t>, ZTE</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3EA3A2FF"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35B6BDFF" w:rsidR="00F604E2" w:rsidRDefault="00F604E2" w:rsidP="00F604E2">
            <w:pPr>
              <w:snapToGrid w:val="0"/>
              <w:rPr>
                <w:rFonts w:eastAsia="MS Mincho"/>
                <w:b/>
                <w:sz w:val="18"/>
                <w:szCs w:val="18"/>
                <w:lang w:eastAsia="ja-JP"/>
              </w:rPr>
            </w:pP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6DD22876" w:rsidR="00F604E2" w:rsidRPr="00917450"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EB67" w14:textId="26B0F5CB" w:rsidR="00F604E2" w:rsidRPr="00696534" w:rsidRDefault="00F604E2" w:rsidP="00F604E2">
            <w:pPr>
              <w:snapToGrid w:val="0"/>
              <w:rPr>
                <w:b/>
                <w:sz w:val="18"/>
                <w:szCs w:val="18"/>
              </w:rPr>
            </w:pPr>
          </w:p>
        </w:tc>
      </w:tr>
      <w:tr w:rsidR="00F604E2"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3B626E9A"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32672E27" w:rsidR="00F604E2" w:rsidRDefault="00F604E2" w:rsidP="00F604E2">
            <w:pPr>
              <w:snapToGrid w:val="0"/>
              <w:rPr>
                <w:rFonts w:eastAsia="MS Mincho"/>
                <w:bCs/>
                <w:sz w:val="18"/>
                <w:szCs w:val="18"/>
                <w:lang w:eastAsia="ja-JP"/>
              </w:rPr>
            </w:pPr>
          </w:p>
        </w:tc>
      </w:tr>
      <w:tr w:rsidR="00F604E2"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289416D3"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4A39DB04" w:rsidR="00F604E2" w:rsidRPr="00BC1967" w:rsidRDefault="00F604E2" w:rsidP="00F604E2">
            <w:pPr>
              <w:snapToGrid w:val="0"/>
              <w:rPr>
                <w:rFonts w:eastAsia="MS Mincho"/>
                <w:bCs/>
                <w:color w:val="000000" w:themeColor="text1"/>
                <w:sz w:val="18"/>
                <w:szCs w:val="18"/>
                <w:lang w:eastAsia="ja-JP"/>
              </w:rPr>
            </w:pPr>
          </w:p>
        </w:tc>
      </w:tr>
      <w:tr w:rsidR="00F604E2"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F604E2" w:rsidRPr="00BC1967" w:rsidRDefault="00F604E2" w:rsidP="00F604E2">
            <w:pPr>
              <w:snapToGrid w:val="0"/>
              <w:rPr>
                <w:rFonts w:eastAsia="MS Mincho"/>
                <w:bCs/>
                <w:color w:val="000000" w:themeColor="text1"/>
                <w:sz w:val="18"/>
                <w:szCs w:val="18"/>
                <w:lang w:eastAsia="ja-JP"/>
              </w:rPr>
            </w:pPr>
          </w:p>
        </w:tc>
      </w:tr>
      <w:tr w:rsidR="00F604E2"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F604E2" w:rsidRDefault="00F604E2" w:rsidP="00F604E2">
            <w:pPr>
              <w:snapToGrid w:val="0"/>
              <w:rPr>
                <w:rFonts w:eastAsia="MS Mincho"/>
                <w:bCs/>
                <w:color w:val="000000" w:themeColor="text1"/>
                <w:sz w:val="18"/>
                <w:szCs w:val="18"/>
                <w:lang w:eastAsia="ja-JP"/>
              </w:rPr>
            </w:pPr>
          </w:p>
        </w:tc>
      </w:tr>
      <w:tr w:rsidR="00F604E2"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F604E2" w:rsidRDefault="00F604E2" w:rsidP="00F604E2">
            <w:pPr>
              <w:snapToGrid w:val="0"/>
              <w:rPr>
                <w:rFonts w:eastAsia="MS Mincho"/>
                <w:bCs/>
                <w:color w:val="000000" w:themeColor="text1"/>
                <w:sz w:val="18"/>
                <w:szCs w:val="18"/>
                <w:lang w:eastAsia="ja-JP"/>
              </w:rPr>
            </w:pPr>
          </w:p>
        </w:tc>
      </w:tr>
      <w:tr w:rsidR="00F604E2"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F604E2" w:rsidRDefault="00F604E2" w:rsidP="00F604E2">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F604E2" w:rsidRDefault="00F604E2" w:rsidP="00F604E2">
            <w:pPr>
              <w:tabs>
                <w:tab w:val="left" w:pos="2880"/>
              </w:tabs>
              <w:snapToGrid w:val="0"/>
              <w:rPr>
                <w:rFonts w:eastAsiaTheme="minorEastAsia"/>
                <w:color w:val="000000" w:themeColor="text1"/>
                <w:sz w:val="18"/>
                <w:szCs w:val="18"/>
                <w:lang w:eastAsia="zh-CN"/>
              </w:rPr>
            </w:pPr>
          </w:p>
        </w:tc>
      </w:tr>
      <w:tr w:rsidR="00F604E2"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F604E2" w:rsidRDefault="00F604E2" w:rsidP="00F604E2">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F604E2" w:rsidRPr="00661F4D" w:rsidRDefault="00F604E2" w:rsidP="00F604E2">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Heading3"/>
        <w:numPr>
          <w:ilvl w:val="1"/>
          <w:numId w:val="9"/>
        </w:numPr>
      </w:pPr>
      <w:r>
        <w:lastRenderedPageBreak/>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27C926D4"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del w:id="27" w:author="Eko Onggosanusi" w:date="2021-11-12T02:01:00Z">
              <w:r w:rsidRPr="00C9516D" w:rsidDel="00CC468E">
                <w:rPr>
                  <w:color w:val="FF0000"/>
                  <w:sz w:val="18"/>
                  <w:szCs w:val="20"/>
                  <w:lang w:val="en-GB" w:eastAsia="zh-CN"/>
                </w:rPr>
                <w:delText>No two value sets can have identical entries</w:delText>
              </w:r>
            </w:del>
            <w:ins w:id="28" w:author="Eko Onggosanusi" w:date="2021-11-12T02:01:00Z">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ins>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27D219C7" w14:textId="6AE34DFB" w:rsidR="00C9516D" w:rsidRPr="00C9516D" w:rsidRDefault="00C9516D" w:rsidP="00C45DD1">
            <w:pPr>
              <w:numPr>
                <w:ilvl w:val="1"/>
                <w:numId w:val="10"/>
              </w:numPr>
              <w:snapToGrid w:val="0"/>
              <w:jc w:val="both"/>
              <w:rPr>
                <w:color w:val="FF0000"/>
                <w:sz w:val="18"/>
                <w:szCs w:val="20"/>
                <w:lang w:val="en-GB" w:eastAsia="zh-CN"/>
              </w:rPr>
            </w:pPr>
            <w:del w:id="29" w:author="Eko Onggosanusi" w:date="2021-11-12T02:02:00Z">
              <w:r w:rsidRPr="00C9516D" w:rsidDel="00CC468E">
                <w:rPr>
                  <w:color w:val="FF0000"/>
                  <w:sz w:val="18"/>
                  <w:szCs w:val="20"/>
                  <w:lang w:val="en-GB" w:eastAsia="zh-CN"/>
                </w:rPr>
                <w:delText>[The UE shall assume that the correspondence report is activated from the time instance of the reporting]</w:delText>
              </w:r>
            </w:del>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0C1E4A0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ZTE</w:t>
            </w:r>
          </w:p>
          <w:p w14:paraId="0C5BF31D" w14:textId="2911B91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D22CAD" w:rsidRPr="00D22CAD">
              <w:rPr>
                <w:bCs/>
                <w:kern w:val="3"/>
                <w:sz w:val="18"/>
                <w:szCs w:val="20"/>
              </w:rPr>
              <w:t>, NEC</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88406BD"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F604E2">
              <w:rPr>
                <w:b/>
                <w:bCs/>
                <w:kern w:val="3"/>
                <w:sz w:val="18"/>
                <w:szCs w:val="20"/>
              </w:rPr>
              <w:t xml:space="preserve"> NTT Docomo</w:t>
            </w:r>
            <w:r w:rsidR="00E059B9">
              <w:rPr>
                <w:b/>
                <w:bCs/>
                <w:kern w:val="3"/>
                <w:sz w:val="18"/>
                <w:szCs w:val="20"/>
              </w:rPr>
              <w:t>, ZTE(should be replaced by ‘from the time instance of ACK’)</w:t>
            </w:r>
          </w:p>
          <w:p w14:paraId="610644D2" w14:textId="1092F99C"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LG</w:t>
            </w:r>
            <w:r w:rsidR="00D22CAD" w:rsidRPr="00D22CAD">
              <w:rPr>
                <w:bCs/>
                <w:kern w:val="3"/>
                <w:sz w:val="18"/>
                <w:szCs w:val="20"/>
              </w:rPr>
              <w:t>, NEC</w:t>
            </w:r>
            <w:r w:rsidR="001C3061">
              <w:rPr>
                <w:bCs/>
                <w:kern w:val="3"/>
                <w:sz w:val="18"/>
                <w:szCs w:val="20"/>
              </w:rPr>
              <w:t>, MTK</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5ABE877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407FA1">
              <w:rPr>
                <w:b/>
                <w:bCs/>
                <w:kern w:val="3"/>
                <w:sz w:val="18"/>
                <w:szCs w:val="20"/>
              </w:rPr>
              <w:t xml:space="preserve"> LG(w/ revision)</w:t>
            </w:r>
            <w:r w:rsidR="00F604E2">
              <w:rPr>
                <w:b/>
                <w:bCs/>
                <w:kern w:val="3"/>
                <w:sz w:val="18"/>
                <w:szCs w:val="20"/>
              </w:rPr>
              <w:t>, NTT Docomo</w:t>
            </w:r>
          </w:p>
          <w:p w14:paraId="50221DCF" w14:textId="594CC3A9"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E059B9">
              <w:rPr>
                <w:b/>
                <w:bCs/>
                <w:kern w:val="3"/>
                <w:sz w:val="18"/>
                <w:szCs w:val="20"/>
              </w:rPr>
              <w:t>,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lastRenderedPageBreak/>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08CF0AC9" w:rsidR="00F604E2" w:rsidRDefault="00F604E2" w:rsidP="00F604E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F604E2" w:rsidRDefault="00F604E2" w:rsidP="00F604E2">
            <w:pPr>
              <w:snapToGrid w:val="0"/>
              <w:rPr>
                <w:color w:val="000000" w:themeColor="text1"/>
                <w:sz w:val="18"/>
                <w:szCs w:val="18"/>
                <w:lang w:eastAsia="zh-CN"/>
              </w:rPr>
            </w:pP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0FFBDB9D" w:rsidR="00F604E2" w:rsidRDefault="00F604E2" w:rsidP="00F604E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09DD75C6" w:rsidR="00F604E2" w:rsidRDefault="00F604E2" w:rsidP="00F604E2">
            <w:pPr>
              <w:snapToGrid w:val="0"/>
              <w:rPr>
                <w:color w:val="000000" w:themeColor="text1"/>
                <w:sz w:val="18"/>
                <w:szCs w:val="18"/>
                <w:lang w:eastAsia="zh-CN"/>
              </w:rPr>
            </w:pP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4C24CFBB"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F604E2" w:rsidRDefault="00F604E2" w:rsidP="00F604E2">
            <w:pPr>
              <w:snapToGrid w:val="0"/>
              <w:rPr>
                <w:bCs/>
                <w:color w:val="000000" w:themeColor="text1"/>
                <w:sz w:val="18"/>
                <w:szCs w:val="18"/>
                <w:lang w:eastAsia="zh-CN"/>
              </w:rPr>
            </w:pP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F604E2" w:rsidRDefault="00F604E2" w:rsidP="00F604E2">
            <w:pPr>
              <w:snapToGrid w:val="0"/>
              <w:rPr>
                <w:bCs/>
                <w:color w:val="000000" w:themeColor="text1"/>
                <w:sz w:val="18"/>
                <w:szCs w:val="18"/>
                <w:lang w:eastAsia="zh-CN"/>
              </w:rPr>
            </w:pPr>
          </w:p>
        </w:tc>
      </w:tr>
      <w:tr w:rsidR="00F604E2"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F604E2" w:rsidRPr="00C20156"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F604E2" w:rsidRPr="00C20156" w:rsidRDefault="00F604E2" w:rsidP="00F604E2">
            <w:pPr>
              <w:snapToGrid w:val="0"/>
              <w:rPr>
                <w:bCs/>
                <w:color w:val="000000" w:themeColor="text1"/>
                <w:sz w:val="18"/>
                <w:szCs w:val="18"/>
                <w:lang w:eastAsia="zh-CN"/>
              </w:rPr>
            </w:pPr>
          </w:p>
        </w:tc>
      </w:tr>
      <w:tr w:rsidR="00F604E2"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F604E2" w:rsidRPr="00661F4D" w:rsidRDefault="00F604E2" w:rsidP="00F604E2">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0DC13" w14:textId="77777777" w:rsidR="00584079" w:rsidRDefault="00584079" w:rsidP="007458B4">
      <w:r>
        <w:separator/>
      </w:r>
    </w:p>
  </w:endnote>
  <w:endnote w:type="continuationSeparator" w:id="0">
    <w:p w14:paraId="3A9A5F09" w14:textId="77777777" w:rsidR="00584079" w:rsidRDefault="00584079"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Arial Unicode MS"/>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03A6F" w14:textId="77777777" w:rsidR="00584079" w:rsidRDefault="00584079" w:rsidP="007458B4">
      <w:r>
        <w:separator/>
      </w:r>
    </w:p>
  </w:footnote>
  <w:footnote w:type="continuationSeparator" w:id="0">
    <w:p w14:paraId="404E5597" w14:textId="77777777" w:rsidR="00584079" w:rsidRDefault="00584079"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6"/>
  </w:num>
  <w:num w:numId="13">
    <w:abstractNumId w:val="13"/>
  </w:num>
  <w:num w:numId="14">
    <w:abstractNumId w:val="20"/>
  </w:num>
  <w:num w:numId="15">
    <w:abstractNumId w:val="12"/>
  </w:num>
  <w:num w:numId="16">
    <w:abstractNumId w:val="21"/>
  </w:num>
  <w:num w:numId="17">
    <w:abstractNumId w:val="23"/>
  </w:num>
  <w:num w:numId="18">
    <w:abstractNumId w:val="22"/>
  </w:num>
  <w:num w:numId="19">
    <w:abstractNumId w:val="19"/>
  </w:num>
  <w:num w:numId="20">
    <w:abstractNumId w:val="24"/>
  </w:num>
  <w:num w:numId="21">
    <w:abstractNumId w:val="26"/>
  </w:num>
  <w:num w:numId="22">
    <w:abstractNumId w:val="25"/>
  </w:num>
  <w:num w:numId="23">
    <w:abstractNumId w:val="28"/>
  </w:num>
  <w:num w:numId="24">
    <w:abstractNumId w:val="11"/>
  </w:num>
  <w:num w:numId="25">
    <w:abstractNumId w:val="18"/>
  </w:num>
  <w:num w:numId="26">
    <w:abstractNumId w:val="14"/>
  </w:num>
  <w:num w:numId="27">
    <w:abstractNumId w:val="27"/>
  </w:num>
  <w:num w:numId="28">
    <w:abstractNumId w:val="15"/>
  </w:num>
  <w:num w:numId="29">
    <w:abstractNumId w:val="1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971"/>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41CE"/>
    <w:rsid w:val="0012580C"/>
    <w:rsid w:val="0012608B"/>
    <w:rsid w:val="00127F58"/>
    <w:rsid w:val="0013049C"/>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3061"/>
    <w:rsid w:val="001C569A"/>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7F5AD8"/>
    <w:rsid w:val="008001DD"/>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4E2"/>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4915</Words>
  <Characters>28017</Characters>
  <Application>Microsoft Office Word</Application>
  <DocSecurity>0</DocSecurity>
  <Lines>233</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3</cp:revision>
  <cp:lastPrinted>2021-10-06T09:28:00Z</cp:lastPrinted>
  <dcterms:created xsi:type="dcterms:W3CDTF">2021-11-12T15:19:00Z</dcterms:created>
  <dcterms:modified xsi:type="dcterms:W3CDTF">2021-11-12T15:21:00Z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