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ins w:id="2" w:author="Eko Onggosanusi" w:date="2021-11-12T01:52:00Z">
              <w:r w:rsidR="00651CFD">
                <w:rPr>
                  <w:rFonts w:eastAsia="Malgun Gothic"/>
                  <w:sz w:val="18"/>
                  <w:szCs w:val="18"/>
                  <w:lang w:eastAsia="zh-TW"/>
                </w:rPr>
                <w:t xml:space="preserve"> mechanisms similar to</w:t>
              </w:r>
            </w:ins>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52F9D78" w:rsidR="009431AD" w:rsidRPr="009431AD" w:rsidRDefault="009431AD" w:rsidP="00C45DD1">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ins w:id="3" w:author="Eko Onggosanusi" w:date="2021-11-12T01:53:00Z">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ins>
            <w:del w:id="4" w:author="Eko Onggosanusi" w:date="2021-11-12T01:53:00Z">
              <w:r w:rsidDel="00651CFD">
                <w:rPr>
                  <w:rFonts w:eastAsia="Malgun Gothic"/>
                  <w:sz w:val="18"/>
                  <w:szCs w:val="18"/>
                  <w:lang w:eastAsia="zh-TW"/>
                </w:rPr>
                <w:delText>T</w:delText>
              </w:r>
            </w:del>
            <w:r>
              <w:rPr>
                <w:rFonts w:eastAsia="Malgun Gothic"/>
                <w:sz w:val="18"/>
                <w:szCs w:val="18"/>
                <w:lang w:eastAsia="zh-TW"/>
              </w:rPr>
              <w:t xml:space="preserve">he Rel-17 mechanism(s) which reuse </w:t>
            </w:r>
            <w:ins w:id="5" w:author="Eko Onggosanusi" w:date="2021-11-12T01:53:00Z">
              <w:r w:rsidR="00651CFD">
                <w:rPr>
                  <w:rFonts w:eastAsia="Malgun Gothic"/>
                  <w:sz w:val="18"/>
                  <w:szCs w:val="18"/>
                  <w:lang w:eastAsia="zh-TW"/>
                </w:rPr>
                <w:t xml:space="preserve">mechanisms similar to </w:t>
              </w:r>
            </w:ins>
            <w:r>
              <w:rPr>
                <w:rFonts w:eastAsia="Malgun Gothic"/>
                <w:sz w:val="18"/>
                <w:szCs w:val="18"/>
                <w:lang w:eastAsia="zh-TW"/>
              </w:rPr>
              <w:t xml:space="preserve">the Rel-15/16 spatial relation info update signaling/configuration design(s) </w:t>
            </w:r>
            <w:del w:id="6" w:author="Eko Onggosanusi" w:date="2021-11-12T01:53:00Z">
              <w:r w:rsidR="001A6D1C" w:rsidDel="00651CFD">
                <w:rPr>
                  <w:rFonts w:eastAsia="Malgun Gothic"/>
                  <w:sz w:val="18"/>
                  <w:szCs w:val="18"/>
                  <w:lang w:eastAsia="zh-TW"/>
                </w:rPr>
                <w:delText xml:space="preserve">can </w:delText>
              </w:r>
              <w:r w:rsidDel="00651CFD">
                <w:rPr>
                  <w:rFonts w:eastAsia="Malgun Gothic"/>
                  <w:sz w:val="18"/>
                  <w:szCs w:val="18"/>
                  <w:lang w:eastAsia="zh-TW"/>
                </w:rPr>
                <w:delText xml:space="preserve">include </w:delText>
              </w:r>
              <w:r w:rsidRPr="007A0D6A" w:rsidDel="00651CFD">
                <w:rPr>
                  <w:rFonts w:eastAsia="Malgun Gothic"/>
                  <w:sz w:val="18"/>
                  <w:szCs w:val="18"/>
                  <w:lang w:eastAsia="zh-TW"/>
                </w:rPr>
                <w:delText>the MAC CE defined in section 6.1.3.26 in 38.321</w:delText>
              </w:r>
            </w:del>
          </w:p>
          <w:p w14:paraId="7CBCF435" w14:textId="14B37F40" w:rsidR="00344ADC" w:rsidRDefault="00651CFD" w:rsidP="00C45DD1">
            <w:pPr>
              <w:pStyle w:val="af"/>
              <w:numPr>
                <w:ilvl w:val="0"/>
                <w:numId w:val="16"/>
              </w:numPr>
              <w:snapToGrid w:val="0"/>
              <w:spacing w:after="0" w:line="240" w:lineRule="auto"/>
              <w:jc w:val="both"/>
              <w:rPr>
                <w:ins w:id="7" w:author="Eko Onggosanusi" w:date="2021-11-12T01:55:00Z"/>
                <w:rFonts w:eastAsia="Malgun Gothic"/>
                <w:sz w:val="18"/>
                <w:szCs w:val="18"/>
                <w:lang w:eastAsia="zh-TW"/>
              </w:rPr>
            </w:pPr>
            <w:ins w:id="8" w:author="Eko Onggosanusi" w:date="2021-11-12T01:55:00Z">
              <w:r>
                <w:rPr>
                  <w:rFonts w:eastAsia="Malgun Gothic"/>
                  <w:sz w:val="18"/>
                  <w:szCs w:val="18"/>
                  <w:lang w:eastAsia="zh-TW"/>
                </w:rPr>
                <w:t>[</w:t>
              </w:r>
            </w:ins>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ins w:id="9" w:author="Eko Onggosanusi" w:date="2021-11-12T01:55:00Z">
              <w:r>
                <w:rPr>
                  <w:rFonts w:eastAsia="Malgun Gothic"/>
                  <w:sz w:val="18"/>
                  <w:szCs w:val="18"/>
                  <w:lang w:eastAsia="zh-TW"/>
                </w:rPr>
                <w:t>]</w:t>
              </w:r>
            </w:ins>
          </w:p>
          <w:p w14:paraId="452585DA" w14:textId="48E5AFCC" w:rsidR="00651CFD" w:rsidRPr="009431AD" w:rsidRDefault="00651CFD" w:rsidP="00C45DD1">
            <w:pPr>
              <w:pStyle w:val="af"/>
              <w:numPr>
                <w:ilvl w:val="0"/>
                <w:numId w:val="16"/>
              </w:numPr>
              <w:snapToGrid w:val="0"/>
              <w:spacing w:after="0" w:line="240" w:lineRule="auto"/>
              <w:jc w:val="both"/>
              <w:rPr>
                <w:rFonts w:eastAsia="Malgun Gothic"/>
                <w:sz w:val="18"/>
                <w:szCs w:val="18"/>
                <w:lang w:eastAsia="zh-TW"/>
              </w:rPr>
            </w:pPr>
            <w:ins w:id="10" w:author="Eko Onggosanusi" w:date="2021-11-12T01:55:00Z">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0879ADA"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11" w:author="Eko Onggosanusi" w:date="2021-11-12T01:57:00Z">
              <w:r w:rsidR="00AD2346" w:rsidDel="003518D3">
                <w:rPr>
                  <w:bCs/>
                  <w:sz w:val="18"/>
                  <w:szCs w:val="18"/>
                </w:rPr>
                <w:delText>[in a band]</w:delText>
              </w:r>
            </w:del>
          </w:p>
          <w:p w14:paraId="267097AA" w14:textId="6B968F45" w:rsidR="003518D3" w:rsidRPr="003518D3" w:rsidRDefault="003518D3" w:rsidP="003518D3">
            <w:pPr>
              <w:numPr>
                <w:ilvl w:val="0"/>
                <w:numId w:val="28"/>
              </w:numPr>
              <w:snapToGrid w:val="0"/>
              <w:jc w:val="both"/>
              <w:rPr>
                <w:ins w:id="12" w:author="Eko Onggosanusi" w:date="2021-11-12T01:56:00Z"/>
                <w:sz w:val="18"/>
                <w:szCs w:val="18"/>
              </w:rPr>
            </w:pPr>
            <w:ins w:id="13" w:author="Eko Onggosanusi" w:date="2021-11-12T01:56:00Z">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77777777" w:rsidR="00F438F4" w:rsidRPr="00F438F4" w:rsidRDefault="00F438F4" w:rsidP="00285733">
            <w:pPr>
              <w:snapToGrid w:val="0"/>
              <w:jc w:val="both"/>
              <w:rPr>
                <w:sz w:val="18"/>
                <w:szCs w:val="18"/>
              </w:rPr>
            </w:pP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7B14FC96"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 (with a note added: q_new only provides QCL-TypeD indication for CCs different from the failed CC)</w:t>
            </w:r>
            <w:r w:rsidR="00F604E2" w:rsidRPr="00F604E2">
              <w:rPr>
                <w:sz w:val="18"/>
                <w:szCs w:val="18"/>
                <w:lang w:eastAsia="zh-CN"/>
              </w:rPr>
              <w:t>, NTT Docomo</w:t>
            </w:r>
            <w:r w:rsidR="001C3061">
              <w:rPr>
                <w:sz w:val="18"/>
                <w:szCs w:val="18"/>
                <w:lang w:eastAsia="zh-CN"/>
              </w:rPr>
              <w:t>, MTK</w:t>
            </w:r>
          </w:p>
          <w:p w14:paraId="15E50AB0" w14:textId="1AA4B919"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07300E3E"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p>
          <w:p w14:paraId="04013FB0" w14:textId="77777777"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af"/>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77777777" w:rsidR="00285733" w:rsidRPr="00227CD5" w:rsidRDefault="00285733"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af"/>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af"/>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af"/>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6F2B0D36" w:rsidR="00F438F4" w:rsidRPr="00F604E2" w:rsidRDefault="00F438F4" w:rsidP="00C45DD1">
            <w:pPr>
              <w:pStyle w:val="af"/>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p>
          <w:p w14:paraId="713EBB03" w14:textId="5E0A36A1"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77777777" w:rsidR="00F604E2" w:rsidRPr="00F604E2" w:rsidRDefault="00F438F4" w:rsidP="00F604E2">
            <w:pPr>
              <w:pStyle w:val="af"/>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p>
          <w:p w14:paraId="2AEF35DC" w14:textId="77777777"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61A6C13C" w:rsidR="006955DA" w:rsidRDefault="006955DA" w:rsidP="00C45DD1">
            <w:pPr>
              <w:pStyle w:val="af"/>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p>
          <w:p w14:paraId="0BF100AF" w14:textId="00F41D94" w:rsidR="006955DA" w:rsidRPr="00F604E2" w:rsidRDefault="006955DA" w:rsidP="00F604E2">
            <w:pPr>
              <w:pStyle w:val="af"/>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46EE9F6B" w:rsidR="00C80495" w:rsidRDefault="00C80495"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p>
          <w:p w14:paraId="7C25EFBE" w14:textId="42078981" w:rsidR="00C80495" w:rsidRPr="00F438F4" w:rsidRDefault="00C80495"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af"/>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46B0458"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新細明體"/>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新細明體"/>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新細明體"/>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73677DAA" w:rsidR="00F972F4" w:rsidRPr="00651CFD" w:rsidRDefault="0087219B" w:rsidP="00C45DD1">
            <w:pPr>
              <w:numPr>
                <w:ilvl w:val="1"/>
                <w:numId w:val="13"/>
              </w:numPr>
              <w:snapToGrid w:val="0"/>
              <w:jc w:val="both"/>
              <w:rPr>
                <w:ins w:id="14" w:author="Eko Onggosanusi" w:date="2021-11-12T01:54: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644CDE17" w14:textId="7BEC5127" w:rsidR="00651CFD" w:rsidRPr="00EB7250" w:rsidRDefault="00651CFD" w:rsidP="00651CFD">
            <w:pPr>
              <w:numPr>
                <w:ilvl w:val="2"/>
                <w:numId w:val="13"/>
              </w:numPr>
              <w:snapToGrid w:val="0"/>
              <w:jc w:val="both"/>
              <w:rPr>
                <w:rFonts w:eastAsia="SimSun"/>
                <w:bCs/>
                <w:color w:val="000000" w:themeColor="text1"/>
                <w:sz w:val="18"/>
                <w:lang w:eastAsia="x-none"/>
              </w:rPr>
            </w:pPr>
            <w:ins w:id="15" w:author="Eko Onggosanusi" w:date="2021-11-12T01:54:00Z">
              <w:r>
                <w:rPr>
                  <w:rFonts w:eastAsia="SimSun"/>
                  <w:color w:val="FF0000"/>
                  <w:sz w:val="18"/>
                  <w:lang w:eastAsia="x-none"/>
                </w:rPr>
                <w:t>[UE does not expect these CORESETs to be associated with CSS]</w:t>
              </w:r>
            </w:ins>
          </w:p>
          <w:p w14:paraId="4F139176" w14:textId="7F3500F0" w:rsidR="0087219B" w:rsidRPr="00BF63A0" w:rsidRDefault="0087219B" w:rsidP="00C45DD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70104738"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af"/>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af"/>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af"/>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af"/>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af"/>
              <w:numPr>
                <w:ilvl w:val="1"/>
                <w:numId w:val="14"/>
              </w:numPr>
              <w:snapToGrid w:val="0"/>
              <w:spacing w:after="0" w:line="240" w:lineRule="auto"/>
              <w:rPr>
                <w:b/>
                <w:color w:val="3333FF"/>
                <w:u w:val="single"/>
                <w:lang w:eastAsia="zh-CN"/>
              </w:rPr>
            </w:pPr>
            <w:r w:rsidRPr="00F03572">
              <w:rPr>
                <w:b/>
                <w:color w:val="3333FF"/>
                <w:lang w:eastAsia="zh-CN"/>
              </w:rPr>
              <w:lastRenderedPageBreak/>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af"/>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af"/>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af"/>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af"/>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lastRenderedPageBreak/>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2nd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1.4</w:t>
            </w:r>
            <w:r>
              <w:rPr>
                <w:sz w:val="18"/>
                <w:szCs w:val="18"/>
              </w:rPr>
              <w:t xml:space="preserve">, we prefer to remove the </w:t>
            </w:r>
            <w:r w:rsidRPr="001401FA">
              <w:rPr>
                <w:sz w:val="18"/>
                <w:szCs w:val="18"/>
              </w:rPr>
              <w:t xml:space="preserve">1st </w:t>
            </w:r>
            <w:r w:rsidRPr="001401FA">
              <w:rPr>
                <w:sz w:val="18"/>
                <w:szCs w:val="18"/>
              </w:rPr>
              <w:t>brackets</w:t>
            </w:r>
            <w:r>
              <w:rPr>
                <w:sz w:val="18"/>
                <w:szCs w:val="18"/>
              </w:rPr>
              <w:t xml:space="preserve"> to make sure common beam update according to the new beam across CCs can be achieved. Note that for a set of CCs </w:t>
            </w:r>
            <w:r>
              <w:rPr>
                <w:sz w:val="18"/>
                <w:szCs w:val="18"/>
              </w:rPr>
              <w:t xml:space="preserve">configured </w:t>
            </w:r>
            <w:r>
              <w:rPr>
                <w:sz w:val="18"/>
                <w:szCs w:val="18"/>
              </w:rPr>
              <w:t xml:space="preserve">with common TCI activation and update, only one serving beam is used across the CCs at a time. If UE detects beam failure on the serving beam in any of these CCs, we don't see this serving still can work on other CCs. Thus, it is reasonable to update the new beam for CCs with </w:t>
            </w:r>
            <w:r>
              <w:rPr>
                <w:sz w:val="18"/>
                <w:szCs w:val="18"/>
              </w:rPr>
              <w:t>common beam update</w:t>
            </w:r>
            <w:r>
              <w:rPr>
                <w:sz w:val="18"/>
                <w:szCs w:val="18"/>
              </w:rPr>
              <w:t>.</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1.5</w:t>
            </w:r>
            <w:r>
              <w:rPr>
                <w:sz w:val="18"/>
                <w:szCs w:val="18"/>
              </w:rPr>
              <w:t xml:space="preserve">,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2nd</w:t>
            </w:r>
            <w:r w:rsidRPr="004F2A21">
              <w:rPr>
                <w:sz w:val="18"/>
                <w:szCs w:val="18"/>
              </w:rPr>
              <w:t xml:space="preserve"> bracketed text (last PRACH), </w:t>
            </w:r>
            <w:r>
              <w:rPr>
                <w:sz w:val="18"/>
                <w:szCs w:val="18"/>
              </w:rPr>
              <w:t xml:space="preserve">we are fine to </w:t>
            </w:r>
            <w:r>
              <w:rPr>
                <w:sz w:val="18"/>
                <w:szCs w:val="18"/>
              </w:rPr>
              <w:t xml:space="preserve">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77777777"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del w:id="16" w:author="Darcy Tsai" w:date="2021-11-12T17:17:00Z">
              <w:r w:rsidRPr="001F2DCF" w:rsidDel="00D94933">
                <w:rPr>
                  <w:color w:val="FF0000"/>
                  <w:sz w:val="16"/>
                  <w:szCs w:val="18"/>
                </w:rPr>
                <w:delText>[</w:delText>
              </w:r>
            </w:del>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w:t>
            </w:r>
            <w:ins w:id="17" w:author="Darcy Tsai" w:date="2021-11-12T17:17:00Z">
              <w:r w:rsidRPr="001F2DCF">
                <w:rPr>
                  <w:color w:val="FF0000"/>
                  <w:sz w:val="16"/>
                  <w:szCs w:val="18"/>
                </w:rPr>
                <w:t xml:space="preserve">(for </w:t>
              </w:r>
            </w:ins>
            <w:ins w:id="18" w:author="Darcy Tsai" w:date="2021-11-12T17:18:00Z">
              <w:r w:rsidRPr="001F2DCF">
                <w:rPr>
                  <w:sz w:val="16"/>
                  <w:szCs w:val="18"/>
                </w:rPr>
                <w:t>Rel-16 SCell BFR</w:t>
              </w:r>
            </w:ins>
            <w:ins w:id="19" w:author="Darcy Tsai" w:date="2021-11-12T17:17:00Z">
              <w:r w:rsidRPr="001F2DCF">
                <w:rPr>
                  <w:color w:val="FF0000"/>
                  <w:sz w:val="16"/>
                  <w:szCs w:val="18"/>
                </w:rPr>
                <w:t>)</w:t>
              </w:r>
            </w:ins>
            <w:ins w:id="20" w:author="Darcy Tsai" w:date="2021-11-12T17:18:00Z">
              <w:r w:rsidRPr="001F2DCF">
                <w:rPr>
                  <w:color w:val="FF0000"/>
                  <w:sz w:val="16"/>
                  <w:szCs w:val="18"/>
                </w:rPr>
                <w:t xml:space="preserve"> </w:t>
              </w:r>
            </w:ins>
            <w:r w:rsidRPr="001F2DCF">
              <w:rPr>
                <w:color w:val="FF0000"/>
                <w:sz w:val="16"/>
                <w:szCs w:val="18"/>
              </w:rPr>
              <w:t>or the last PRACH transmission</w:t>
            </w:r>
            <w:ins w:id="21" w:author="Darcy Tsai" w:date="2021-11-12T17:17:00Z">
              <w:r w:rsidRPr="001F2DCF">
                <w:rPr>
                  <w:color w:val="FF0000"/>
                  <w:sz w:val="16"/>
                  <w:szCs w:val="18"/>
                </w:rPr>
                <w:t xml:space="preserve"> (for Rel-15/16 SpCell BFR)</w:t>
              </w:r>
            </w:ins>
            <w:del w:id="22" w:author="Darcy Tsai" w:date="2021-11-12T17:17:00Z">
              <w:r w:rsidRPr="001F2DCF" w:rsidDel="00D94933">
                <w:rPr>
                  <w:color w:val="FF0000"/>
                  <w:sz w:val="16"/>
                  <w:szCs w:val="18"/>
                </w:rPr>
                <w:delText>]</w:delText>
              </w:r>
            </w:del>
            <w:r w:rsidRPr="001F2DCF">
              <w:rPr>
                <w:sz w:val="16"/>
                <w:szCs w:val="18"/>
              </w:rPr>
              <w:t xml:space="preserve"> for all PUSCH transmissions and all of PUCCH resources in a CC </w:t>
            </w:r>
            <w:del w:id="23" w:author="Darcy Tsai" w:date="2021-11-12T17:18:00Z">
              <w:r w:rsidRPr="001F2DCF" w:rsidDel="00D94933">
                <w:rPr>
                  <w:color w:val="FF0000"/>
                  <w:sz w:val="16"/>
                  <w:szCs w:val="18"/>
                </w:rPr>
                <w:delText>[</w:delText>
              </w:r>
            </w:del>
            <w:r w:rsidRPr="001F2DCF">
              <w:rPr>
                <w:color w:val="FF0000"/>
                <w:sz w:val="16"/>
                <w:szCs w:val="18"/>
              </w:rPr>
              <w:t>or in a set of configured CCs with common TCI state ID activation and update</w:t>
            </w:r>
            <w:del w:id="24" w:author="Darcy Tsai" w:date="2021-11-12T17:18:00Z">
              <w:r w:rsidRPr="001F2DCF" w:rsidDel="00D94933">
                <w:rPr>
                  <w:color w:val="FF0000"/>
                  <w:sz w:val="16"/>
                  <w:szCs w:val="18"/>
                </w:rPr>
                <w:delText>]</w:delText>
              </w:r>
            </w:del>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77777777" w:rsidR="001C3061" w:rsidRPr="00A144CD" w:rsidRDefault="001C3061" w:rsidP="001C3061">
            <w:pPr>
              <w:tabs>
                <w:tab w:val="left" w:pos="2715"/>
              </w:tabs>
              <w:snapToGrid w:val="0"/>
              <w:rPr>
                <w:rFonts w:eastAsia="新細明體" w:hint="eastAsia"/>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新細明體"/>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w:t>
            </w:r>
            <w:r>
              <w:rPr>
                <w:sz w:val="18"/>
                <w:szCs w:val="18"/>
              </w:rPr>
              <w:t>1.7</w:t>
            </w:r>
            <w:r>
              <w:rPr>
                <w:sz w:val="18"/>
                <w:szCs w:val="18"/>
              </w:rPr>
              <w:t xml:space="preserve">,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SimSun"/>
                <w:sz w:val="18"/>
                <w:szCs w:val="18"/>
                <w:lang w:eastAsia="zh-CN"/>
              </w:rPr>
            </w:pPr>
            <w:r>
              <w:rPr>
                <w:sz w:val="18"/>
                <w:szCs w:val="18"/>
              </w:rPr>
              <w:t xml:space="preserve">Re commend from vivo, according to your proposal, for Rel-17 unified TCI, if a CORESET is associated with any USS set, it is not allowed to associate any CCS set with it? It is a quite big restriction and </w:t>
            </w:r>
            <w:r>
              <w:rPr>
                <w:sz w:val="18"/>
                <w:szCs w:val="18"/>
              </w:rPr>
              <w:t>we don't see why we need put such configuration restriction</w:t>
            </w:r>
            <w:r>
              <w:rPr>
                <w:sz w:val="18"/>
                <w:szCs w:val="18"/>
              </w:rPr>
              <w:t xml:space="preserve">. Current wording in Alt2 does not violate the RAN1 agreement – for non-UE-dedicated PDCCH/PDSCH, whether it share the indicated Rel-17 TCI state is configured by RRC. If NW still can configure a CORESET associated with only CSS set(s), and configured it NOT to share </w:t>
            </w:r>
            <w:r>
              <w:rPr>
                <w:sz w:val="18"/>
                <w:szCs w:val="18"/>
              </w:rPr>
              <w:t>the indicated Rel-17 TCI state</w:t>
            </w:r>
            <w:r>
              <w:rPr>
                <w:sz w:val="18"/>
                <w:szCs w:val="18"/>
              </w:rPr>
              <w:t>.</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C449979"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1F6E0F10" w:rsidR="00F604E2" w:rsidRDefault="00F604E2"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50D821BB"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4EC0ADCB" w:rsidR="00F604E2" w:rsidRPr="00450D5C" w:rsidRDefault="00F604E2" w:rsidP="00F604E2">
            <w:pPr>
              <w:snapToGrid w:val="0"/>
              <w:rPr>
                <w:rFonts w:eastAsia="SimSun"/>
                <w:b/>
                <w:sz w:val="18"/>
                <w:szCs w:val="18"/>
                <w:lang w:eastAsia="zh-CN"/>
              </w:rPr>
            </w:pPr>
          </w:p>
        </w:tc>
      </w:tr>
      <w:tr w:rsidR="00F604E2"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3590AE0E"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E92ECBC" w:rsidR="00F604E2" w:rsidRDefault="00F604E2" w:rsidP="00F604E2">
            <w:pPr>
              <w:snapToGrid w:val="0"/>
              <w:rPr>
                <w:rFonts w:eastAsia="SimSun"/>
                <w:sz w:val="18"/>
                <w:szCs w:val="18"/>
                <w:lang w:eastAsia="zh-CN"/>
              </w:rPr>
            </w:pPr>
          </w:p>
        </w:tc>
      </w:tr>
      <w:tr w:rsidR="00F604E2"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936F6A8" w:rsidR="00F604E2" w:rsidRDefault="00F604E2" w:rsidP="00F604E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0A722D0D" w:rsidR="00F604E2" w:rsidRDefault="00F604E2" w:rsidP="00F604E2">
            <w:pPr>
              <w:snapToGrid w:val="0"/>
              <w:rPr>
                <w:sz w:val="18"/>
                <w:szCs w:val="18"/>
                <w:lang w:eastAsia="zh-CN"/>
              </w:rPr>
            </w:pPr>
          </w:p>
        </w:tc>
      </w:tr>
      <w:tr w:rsidR="00F604E2"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2CA167F2" w:rsidR="00F604E2" w:rsidRDefault="00F604E2" w:rsidP="00F604E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F604E2" w:rsidRPr="00297886" w:rsidRDefault="00F604E2" w:rsidP="00F604E2">
            <w:pPr>
              <w:snapToGrid w:val="0"/>
              <w:rPr>
                <w:b/>
                <w:bCs/>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73810529"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7DE1E4C" w:rsidR="00D147DD" w:rsidRDefault="00D147DD" w:rsidP="00C45DD1">
            <w:pPr>
              <w:pStyle w:val="af"/>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r w:rsidR="00184527">
              <w:rPr>
                <w:sz w:val="18"/>
                <w:szCs w:val="18"/>
              </w:rPr>
              <w:t>, Apple</w:t>
            </w:r>
          </w:p>
          <w:p w14:paraId="364928C8" w14:textId="3DBE8F18" w:rsidR="00D147DD" w:rsidRPr="00D147DD" w:rsidRDefault="00D147DD" w:rsidP="00C45DD1">
            <w:pPr>
              <w:pStyle w:val="af"/>
              <w:numPr>
                <w:ilvl w:val="0"/>
                <w:numId w:val="17"/>
              </w:numPr>
              <w:snapToGrid w:val="0"/>
              <w:spacing w:after="0" w:line="240" w:lineRule="auto"/>
              <w:rPr>
                <w:sz w:val="18"/>
                <w:szCs w:val="18"/>
              </w:rPr>
            </w:pPr>
            <w:r w:rsidRPr="00D147DD">
              <w:rPr>
                <w:b/>
                <w:sz w:val="18"/>
                <w:szCs w:val="18"/>
              </w:rPr>
              <w:t>Concern:</w:t>
            </w:r>
            <w:r w:rsidR="00302FEF">
              <w:rPr>
                <w:rFonts w:ascii="新細明體" w:eastAsia="新細明體" w:hAnsi="新細明體"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Detailed signaling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af"/>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af"/>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af"/>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1A0331EC" w:rsidR="00F03572" w:rsidRPr="00F03572" w:rsidRDefault="00F03572" w:rsidP="00C45DD1">
            <w:pPr>
              <w:pStyle w:val="af"/>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Apple</w:t>
            </w:r>
            <w:r w:rsidR="00D22CAD" w:rsidRPr="00D22CAD">
              <w:rPr>
                <w:sz w:val="18"/>
                <w:szCs w:val="18"/>
              </w:rPr>
              <w:t>, NEC</w:t>
            </w:r>
          </w:p>
          <w:p w14:paraId="1A0E8E1F" w14:textId="68DA2CCE" w:rsidR="00F03572" w:rsidRPr="00F03572" w:rsidRDefault="00F03572" w:rsidP="001C3061">
            <w:pPr>
              <w:pStyle w:val="af"/>
              <w:numPr>
                <w:ilvl w:val="0"/>
                <w:numId w:val="17"/>
              </w:numPr>
              <w:snapToGrid w:val="0"/>
              <w:spacing w:after="0" w:line="240" w:lineRule="auto"/>
              <w:rPr>
                <w:b/>
                <w:sz w:val="18"/>
                <w:szCs w:val="18"/>
              </w:rPr>
            </w:pPr>
            <w:bookmarkStart w:id="25" w:name="_GoBack"/>
            <w:bookmarkEnd w:id="25"/>
            <w:r w:rsidRPr="00F03572">
              <w:rPr>
                <w:b/>
                <w:sz w:val="18"/>
                <w:szCs w:val="18"/>
              </w:rPr>
              <w:t>No:</w:t>
            </w:r>
            <w:r w:rsidR="001C3061">
              <w:rPr>
                <w:rFonts w:ascii="新細明體" w:eastAsia="新細明體" w:hAnsi="新細明體" w:hint="eastAsia"/>
                <w:b/>
                <w:sz w:val="18"/>
                <w:szCs w:val="18"/>
                <w:lang w:eastAsia="zh-TW"/>
              </w:rPr>
              <w:t xml:space="preserve"> </w:t>
            </w:r>
            <w:r w:rsidR="001C3061" w:rsidRPr="001C3061">
              <w:rPr>
                <w:rFonts w:hint="eastAsia"/>
                <w:sz w:val="18"/>
                <w:szCs w:val="18"/>
              </w:rPr>
              <w:t>MTK</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B6ED" w14:textId="77777777" w:rsidR="006955DA" w:rsidRPr="00A711D9" w:rsidRDefault="006955DA" w:rsidP="006955DA">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4CA969F4" w14:textId="77777777" w:rsidR="006955DA" w:rsidRDefault="006955DA" w:rsidP="00C45DD1">
            <w:pPr>
              <w:pStyle w:val="af"/>
              <w:numPr>
                <w:ilvl w:val="0"/>
                <w:numId w:val="19"/>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1A5296E6" w14:textId="77777777" w:rsidR="006955DA" w:rsidRDefault="006955DA" w:rsidP="00C45DD1">
            <w:pPr>
              <w:pStyle w:val="af"/>
              <w:numPr>
                <w:ilvl w:val="0"/>
                <w:numId w:val="19"/>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6D73C68D" w14:textId="77777777" w:rsidR="006955DA" w:rsidRDefault="006955DA" w:rsidP="00C45DD1">
            <w:pPr>
              <w:pStyle w:val="af"/>
              <w:numPr>
                <w:ilvl w:val="0"/>
                <w:numId w:val="19"/>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0D94F6A1" w14:textId="77777777" w:rsidR="006955DA" w:rsidRDefault="006955DA" w:rsidP="00C45DD1">
            <w:pPr>
              <w:pStyle w:val="af"/>
              <w:numPr>
                <w:ilvl w:val="0"/>
                <w:numId w:val="19"/>
              </w:numPr>
              <w:snapToGrid w:val="0"/>
              <w:spacing w:after="0" w:line="240" w:lineRule="auto"/>
              <w:jc w:val="both"/>
              <w:rPr>
                <w:sz w:val="18"/>
                <w:szCs w:val="18"/>
              </w:rPr>
            </w:pPr>
            <w:r>
              <w:rPr>
                <w:sz w:val="18"/>
                <w:szCs w:val="18"/>
                <w:lang w:eastAsia="zh-CN"/>
              </w:rPr>
              <w:t>Alt4: No RAN1 specification impact is needed</w:t>
            </w:r>
          </w:p>
          <w:p w14:paraId="0657248B" w14:textId="77777777" w:rsidR="006955DA" w:rsidRPr="008728F8" w:rsidRDefault="006955DA" w:rsidP="006955DA">
            <w:pPr>
              <w:snapToGrid w:val="0"/>
              <w:rPr>
                <w:rFonts w:ascii="Times" w:eastAsia="Batang" w:hAnsi="Times"/>
                <w:b/>
                <w:sz w:val="18"/>
                <w:szCs w:val="18"/>
                <w:lang w:val="en-GB" w:eastAsia="en-US"/>
              </w:rPr>
            </w:pPr>
          </w:p>
          <w:p w14:paraId="1207FD68" w14:textId="12A12223" w:rsidR="008728F8" w:rsidRPr="008728F8" w:rsidRDefault="008728F8" w:rsidP="008728F8">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043D108C" w14:textId="1A97D25E" w:rsidR="008728F8" w:rsidRPr="00F03572" w:rsidRDefault="008728F8" w:rsidP="006955DA">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2514" w14:textId="77777777" w:rsidR="006955DA" w:rsidRPr="00F602E2" w:rsidRDefault="006955DA" w:rsidP="006955DA">
            <w:pPr>
              <w:snapToGrid w:val="0"/>
              <w:rPr>
                <w:b/>
                <w:sz w:val="18"/>
                <w:szCs w:val="18"/>
                <w:lang w:val="sv-SE"/>
              </w:rPr>
            </w:pPr>
            <w:r w:rsidRPr="00F602E2">
              <w:rPr>
                <w:b/>
                <w:sz w:val="18"/>
                <w:szCs w:val="18"/>
                <w:lang w:val="sv-SE"/>
              </w:rPr>
              <w:t xml:space="preserve">Alt1: </w:t>
            </w:r>
          </w:p>
          <w:p w14:paraId="1A8938A6" w14:textId="77777777" w:rsidR="006955DA" w:rsidRPr="00F602E2" w:rsidRDefault="006955DA" w:rsidP="006955DA">
            <w:pPr>
              <w:snapToGrid w:val="0"/>
              <w:rPr>
                <w:b/>
                <w:sz w:val="18"/>
                <w:szCs w:val="18"/>
                <w:lang w:val="sv-SE"/>
              </w:rPr>
            </w:pPr>
          </w:p>
          <w:p w14:paraId="1D4EFD9E" w14:textId="0A2DC979" w:rsidR="006955DA" w:rsidRPr="00F602E2" w:rsidRDefault="006955DA" w:rsidP="006955DA">
            <w:pPr>
              <w:snapToGrid w:val="0"/>
              <w:rPr>
                <w:b/>
                <w:sz w:val="18"/>
                <w:szCs w:val="18"/>
                <w:lang w:val="sv-SE"/>
              </w:rPr>
            </w:pPr>
            <w:r w:rsidRPr="00F602E2">
              <w:rPr>
                <w:b/>
                <w:sz w:val="18"/>
                <w:szCs w:val="18"/>
                <w:lang w:val="sv-SE"/>
              </w:rPr>
              <w:t xml:space="preserve">Alt2: </w:t>
            </w:r>
            <w:r w:rsidR="00184527">
              <w:rPr>
                <w:b/>
                <w:sz w:val="18"/>
                <w:szCs w:val="18"/>
                <w:lang w:val="sv-SE"/>
              </w:rPr>
              <w:t>Apple</w:t>
            </w:r>
          </w:p>
          <w:p w14:paraId="7A644A8C" w14:textId="77777777" w:rsidR="006955DA" w:rsidRPr="00F602E2" w:rsidRDefault="006955DA" w:rsidP="006955DA">
            <w:pPr>
              <w:snapToGrid w:val="0"/>
              <w:rPr>
                <w:b/>
                <w:sz w:val="18"/>
                <w:szCs w:val="18"/>
                <w:lang w:val="sv-SE"/>
              </w:rPr>
            </w:pPr>
          </w:p>
          <w:p w14:paraId="748CC6E1" w14:textId="77777777" w:rsidR="006955DA" w:rsidRPr="00F602E2" w:rsidRDefault="006955DA" w:rsidP="006955DA">
            <w:pPr>
              <w:snapToGrid w:val="0"/>
              <w:rPr>
                <w:b/>
                <w:sz w:val="18"/>
                <w:szCs w:val="18"/>
                <w:lang w:val="sv-SE"/>
              </w:rPr>
            </w:pPr>
            <w:r w:rsidRPr="00F602E2">
              <w:rPr>
                <w:b/>
                <w:sz w:val="18"/>
                <w:szCs w:val="18"/>
                <w:lang w:val="sv-SE"/>
              </w:rPr>
              <w:t xml:space="preserve">Alt3: </w:t>
            </w:r>
            <w:r w:rsidRPr="00F602E2">
              <w:rPr>
                <w:sz w:val="18"/>
                <w:szCs w:val="18"/>
                <w:lang w:val="sv-SE"/>
              </w:rPr>
              <w:t>Sony</w:t>
            </w:r>
            <w:r w:rsidRPr="00F602E2">
              <w:rPr>
                <w:b/>
                <w:sz w:val="18"/>
                <w:szCs w:val="18"/>
                <w:lang w:val="sv-SE"/>
              </w:rPr>
              <w:t xml:space="preserve"> </w:t>
            </w:r>
          </w:p>
          <w:p w14:paraId="57B6A6D7" w14:textId="77777777" w:rsidR="006955DA" w:rsidRPr="00F602E2" w:rsidRDefault="006955DA" w:rsidP="006955DA">
            <w:pPr>
              <w:snapToGrid w:val="0"/>
              <w:rPr>
                <w:b/>
                <w:sz w:val="18"/>
                <w:szCs w:val="18"/>
                <w:lang w:val="sv-SE"/>
              </w:rPr>
            </w:pPr>
          </w:p>
          <w:p w14:paraId="35B083BB" w14:textId="766EB7ED" w:rsidR="006955DA" w:rsidRDefault="006955DA" w:rsidP="001C3061">
            <w:pPr>
              <w:snapToGrid w:val="0"/>
              <w:rPr>
                <w:b/>
                <w:sz w:val="18"/>
                <w:szCs w:val="18"/>
              </w:rPr>
            </w:pPr>
            <w:r w:rsidRPr="00F602E2">
              <w:rPr>
                <w:b/>
                <w:sz w:val="18"/>
                <w:szCs w:val="18"/>
                <w:lang w:val="sv-SE"/>
              </w:rPr>
              <w:t xml:space="preserve">Alt4: </w:t>
            </w:r>
            <w:r w:rsidRPr="00F602E2">
              <w:rPr>
                <w:sz w:val="18"/>
                <w:szCs w:val="18"/>
                <w:lang w:val="sv-SE"/>
              </w:rPr>
              <w:t>Samsung, Intel, CATT</w:t>
            </w:r>
            <w:r>
              <w:rPr>
                <w:sz w:val="18"/>
                <w:szCs w:val="18"/>
                <w:lang w:val="sv-SE"/>
              </w:rPr>
              <w:t>,</w:t>
            </w:r>
            <w:r w:rsidR="001241CE">
              <w:rPr>
                <w:sz w:val="18"/>
                <w:szCs w:val="18"/>
                <w:lang w:val="sv-SE"/>
              </w:rPr>
              <w:t xml:space="preserve"> </w:t>
            </w:r>
            <w:r>
              <w:rPr>
                <w:sz w:val="18"/>
                <w:szCs w:val="18"/>
                <w:lang w:val="sv-SE"/>
              </w:rPr>
              <w:t>CMCC</w:t>
            </w:r>
            <w:r w:rsidR="00F604E2">
              <w:rPr>
                <w:sz w:val="18"/>
                <w:szCs w:val="18"/>
                <w:lang w:val="sv-SE"/>
              </w:rPr>
              <w:t>, NTT Docomo</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af"/>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af"/>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timeRestrictionForChannelMeasurements in CSI-ReportConfig is set to "Configured", the UE shall derive the channel measurements for computing L1-RSRP reported in uplink slot n based on only the most recent, </w:t>
            </w:r>
            <w:r w:rsidRPr="008B054F">
              <w:rPr>
                <w:bCs/>
                <w:sz w:val="18"/>
                <w:szCs w:val="18"/>
                <w:highlight w:val="yellow"/>
                <w:lang w:val="en-GB" w:eastAsia="zh-CN"/>
              </w:rPr>
              <w:lastRenderedPageBreak/>
              <w:t>no later than the CSI reference resource, occasion of SS/PBCH or NZP CSI-RS (defined in [4, TS 38.211]) associated with the CSI resource setting.”</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lastRenderedPageBreak/>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On the red FFS text</w:t>
            </w:r>
            <w:r w:rsidRPr="00D13550">
              <w:rPr>
                <w:rFonts w:ascii="Times" w:eastAsia="Batang" w:hAnsi="Times"/>
                <w:sz w:val="18"/>
                <w:szCs w:val="18"/>
                <w:lang w:val="en-GB" w:eastAsia="en-US"/>
              </w:rPr>
              <w:t xml:space="preserve"> in Issue 2.2, </w:t>
            </w:r>
            <w:r>
              <w:rPr>
                <w:rFonts w:ascii="Times" w:eastAsia="Batang" w:hAnsi="Times"/>
                <w:sz w:val="18"/>
                <w:szCs w:val="18"/>
                <w:lang w:val="en-GB" w:eastAsia="en-US"/>
              </w:rPr>
              <w:t xml:space="preserve">RAN1 never discusses about this and has no agreement on this. We need another agreement to confirm this </w:t>
            </w:r>
            <w:r>
              <w:rPr>
                <w:rFonts w:ascii="Times" w:eastAsia="Batang" w:hAnsi="Times"/>
                <w:sz w:val="18"/>
                <w:szCs w:val="18"/>
                <w:lang w:val="en-GB" w:eastAsia="en-US"/>
              </w:rPr>
              <w:t xml:space="preserve">new </w:t>
            </w:r>
            <w:r>
              <w:rPr>
                <w:rFonts w:ascii="Times" w:eastAsia="Batang" w:hAnsi="Times"/>
                <w:sz w:val="18"/>
                <w:szCs w:val="18"/>
                <w:lang w:val="en-GB" w:eastAsia="en-US"/>
              </w:rPr>
              <w:t xml:space="preserve">feature, and other details need to be provided in that agreement, instead of just </w:t>
            </w:r>
            <w:r>
              <w:rPr>
                <w:rFonts w:ascii="Times" w:eastAsia="Batang" w:hAnsi="Times"/>
                <w:sz w:val="18"/>
                <w:szCs w:val="18"/>
                <w:lang w:val="en-GB" w:eastAsia="en-US"/>
              </w:rPr>
              <w:t>one sub-bullet under this agreement</w:t>
            </w:r>
            <w:r>
              <w:rPr>
                <w:rFonts w:ascii="Times" w:eastAsia="Batang" w:hAnsi="Times"/>
                <w:sz w:val="18"/>
                <w:szCs w:val="18"/>
                <w:lang w:val="en-GB" w:eastAsia="en-US"/>
              </w:rPr>
              <w:t xml:space="preserve">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新細明體" w:eastAsia="新細明體" w:hAnsi="新細明體" w:cs="新細明體" w:hint="eastAsia"/>
                <w:sz w:val="18"/>
                <w:szCs w:val="18"/>
                <w:lang w:val="en-GB" w:eastAsia="zh-TW"/>
              </w:rPr>
              <w:t xml:space="preserve">  </w:t>
            </w:r>
          </w:p>
        </w:tc>
      </w:tr>
      <w:tr w:rsidR="00F604E2"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716B1FFA"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1CF4ABAF" w:rsidR="00F604E2" w:rsidRDefault="00F604E2" w:rsidP="00F604E2">
            <w:pPr>
              <w:snapToGrid w:val="0"/>
              <w:rPr>
                <w:rFonts w:eastAsia="MS Mincho"/>
                <w:bCs/>
                <w:sz w:val="18"/>
                <w:szCs w:val="18"/>
                <w:lang w:eastAsia="ja-JP"/>
              </w:rPr>
            </w:pPr>
          </w:p>
        </w:tc>
      </w:tr>
      <w:tr w:rsidR="00F604E2"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3EA3A2FF"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35B6BDFF" w:rsidR="00F604E2" w:rsidRDefault="00F604E2" w:rsidP="00F604E2">
            <w:pPr>
              <w:snapToGrid w:val="0"/>
              <w:rPr>
                <w:rFonts w:eastAsia="MS Mincho"/>
                <w:b/>
                <w:sz w:val="18"/>
                <w:szCs w:val="18"/>
                <w:lang w:eastAsia="ja-JP"/>
              </w:rPr>
            </w:pPr>
          </w:p>
        </w:tc>
      </w:tr>
      <w:tr w:rsidR="00F604E2"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6DD22876" w:rsidR="00F604E2" w:rsidRPr="00917450"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2EB67" w14:textId="26B0F5CB" w:rsidR="00F604E2" w:rsidRPr="00696534" w:rsidRDefault="00F604E2" w:rsidP="00F604E2">
            <w:pPr>
              <w:snapToGrid w:val="0"/>
              <w:rPr>
                <w:b/>
                <w:sz w:val="18"/>
                <w:szCs w:val="18"/>
              </w:rPr>
            </w:pPr>
          </w:p>
        </w:tc>
      </w:tr>
      <w:tr w:rsidR="00F604E2"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3B626E9A"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32672E27" w:rsidR="00F604E2" w:rsidRDefault="00F604E2" w:rsidP="00F604E2">
            <w:pPr>
              <w:snapToGrid w:val="0"/>
              <w:rPr>
                <w:rFonts w:eastAsia="MS Mincho"/>
                <w:bCs/>
                <w:sz w:val="18"/>
                <w:szCs w:val="18"/>
                <w:lang w:eastAsia="ja-JP"/>
              </w:rPr>
            </w:pPr>
          </w:p>
        </w:tc>
      </w:tr>
      <w:tr w:rsidR="00F604E2"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289416D3"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4A39DB04" w:rsidR="00F604E2" w:rsidRPr="00BC1967" w:rsidRDefault="00F604E2" w:rsidP="00F604E2">
            <w:pPr>
              <w:snapToGrid w:val="0"/>
              <w:rPr>
                <w:rFonts w:eastAsia="MS Mincho"/>
                <w:bCs/>
                <w:color w:val="000000" w:themeColor="text1"/>
                <w:sz w:val="18"/>
                <w:szCs w:val="18"/>
                <w:lang w:eastAsia="ja-JP"/>
              </w:rPr>
            </w:pPr>
          </w:p>
        </w:tc>
      </w:tr>
      <w:tr w:rsidR="00F604E2"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2C0E0ECE"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543C657B" w:rsidR="00F604E2" w:rsidRPr="00BC1967" w:rsidRDefault="00F604E2" w:rsidP="00F604E2">
            <w:pPr>
              <w:snapToGrid w:val="0"/>
              <w:rPr>
                <w:rFonts w:eastAsia="MS Mincho"/>
                <w:bCs/>
                <w:color w:val="000000" w:themeColor="text1"/>
                <w:sz w:val="18"/>
                <w:szCs w:val="18"/>
                <w:lang w:eastAsia="ja-JP"/>
              </w:rPr>
            </w:pPr>
          </w:p>
        </w:tc>
      </w:tr>
      <w:tr w:rsidR="00F604E2"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325AB6A0"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DA47" w14:textId="563BEC5E" w:rsidR="00F604E2" w:rsidRDefault="00F604E2" w:rsidP="00F604E2">
            <w:pPr>
              <w:snapToGrid w:val="0"/>
              <w:rPr>
                <w:rFonts w:eastAsia="MS Mincho"/>
                <w:bCs/>
                <w:color w:val="000000" w:themeColor="text1"/>
                <w:sz w:val="18"/>
                <w:szCs w:val="18"/>
                <w:lang w:eastAsia="ja-JP"/>
              </w:rPr>
            </w:pPr>
          </w:p>
        </w:tc>
      </w:tr>
      <w:tr w:rsidR="00F604E2"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377EC4CE"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C4E3" w14:textId="5D1CDE08" w:rsidR="00F604E2" w:rsidRDefault="00F604E2" w:rsidP="00F604E2">
            <w:pPr>
              <w:snapToGrid w:val="0"/>
              <w:rPr>
                <w:rFonts w:eastAsia="MS Mincho"/>
                <w:bCs/>
                <w:color w:val="000000" w:themeColor="text1"/>
                <w:sz w:val="18"/>
                <w:szCs w:val="18"/>
                <w:lang w:eastAsia="ja-JP"/>
              </w:rPr>
            </w:pPr>
          </w:p>
        </w:tc>
      </w:tr>
      <w:tr w:rsidR="00F604E2"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7E5353" w:rsidR="00F604E2" w:rsidRDefault="00F604E2" w:rsidP="00F604E2">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13E2" w14:textId="5385E3BB" w:rsidR="00F604E2" w:rsidRDefault="00F604E2" w:rsidP="00F604E2">
            <w:pPr>
              <w:tabs>
                <w:tab w:val="left" w:pos="2880"/>
              </w:tabs>
              <w:snapToGrid w:val="0"/>
              <w:rPr>
                <w:rFonts w:eastAsiaTheme="minorEastAsia"/>
                <w:color w:val="000000" w:themeColor="text1"/>
                <w:sz w:val="18"/>
                <w:szCs w:val="18"/>
                <w:lang w:eastAsia="zh-CN"/>
              </w:rPr>
            </w:pPr>
          </w:p>
        </w:tc>
      </w:tr>
      <w:tr w:rsidR="00F604E2"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F604E2" w:rsidRDefault="00F604E2" w:rsidP="00F604E2">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F604E2" w:rsidRPr="00661F4D" w:rsidRDefault="00F604E2" w:rsidP="00F604E2">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6981F1E1" w14:textId="35314A1D" w:rsidR="0052379C" w:rsidRPr="00C9516D" w:rsidRDefault="00C9516D" w:rsidP="005B709F">
      <w:pPr>
        <w:snapToGrid w:val="0"/>
        <w:rPr>
          <w:sz w:val="20"/>
        </w:rPr>
      </w:pPr>
      <w:r w:rsidRPr="00C9516D">
        <w:rPr>
          <w:sz w:val="20"/>
        </w:rPr>
        <w:t>--</w:t>
      </w:r>
    </w:p>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27C926D4"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del w:id="26" w:author="Eko Onggosanusi" w:date="2021-11-12T02:01:00Z">
              <w:r w:rsidRPr="00C9516D" w:rsidDel="00CC468E">
                <w:rPr>
                  <w:color w:val="FF0000"/>
                  <w:sz w:val="18"/>
                  <w:szCs w:val="20"/>
                  <w:lang w:val="en-GB" w:eastAsia="zh-CN"/>
                </w:rPr>
                <w:delText>No two value sets can have identical entries</w:delText>
              </w:r>
            </w:del>
            <w:ins w:id="27" w:author="Eko Onggosanusi" w:date="2021-11-12T02:01:00Z">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ins>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39F5DAA7"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w:t>
            </w:r>
            <w:r w:rsidRPr="00C9516D">
              <w:rPr>
                <w:sz w:val="18"/>
                <w:szCs w:val="20"/>
                <w:lang w:val="en-GB" w:eastAsia="zh-CN"/>
              </w:rPr>
              <w:lastRenderedPageBreak/>
              <w:t>RSRP/SINR (up to 4 pairs, with 7-bit absolute and 4-bit differential) in the beam reporting UCI</w:t>
            </w:r>
          </w:p>
          <w:p w14:paraId="27D219C7" w14:textId="6AE34DFB" w:rsidR="00C9516D" w:rsidRPr="00C9516D" w:rsidRDefault="00C9516D" w:rsidP="00C45DD1">
            <w:pPr>
              <w:numPr>
                <w:ilvl w:val="1"/>
                <w:numId w:val="10"/>
              </w:numPr>
              <w:snapToGrid w:val="0"/>
              <w:jc w:val="both"/>
              <w:rPr>
                <w:color w:val="FF0000"/>
                <w:sz w:val="18"/>
                <w:szCs w:val="20"/>
                <w:lang w:val="en-GB" w:eastAsia="zh-CN"/>
              </w:rPr>
            </w:pPr>
            <w:del w:id="28" w:author="Eko Onggosanusi" w:date="2021-11-12T02:02:00Z">
              <w:r w:rsidRPr="00C9516D" w:rsidDel="00CC468E">
                <w:rPr>
                  <w:color w:val="FF0000"/>
                  <w:sz w:val="18"/>
                  <w:szCs w:val="20"/>
                  <w:lang w:val="en-GB" w:eastAsia="zh-CN"/>
                </w:rPr>
                <w:delText>[The UE shall assume that the correspondence report is activated from the time instance of the reporting]</w:delText>
              </w:r>
            </w:del>
          </w:p>
          <w:p w14:paraId="4233AA5B"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443A9D28"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1F549EC7"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brackets:</w:t>
            </w:r>
          </w:p>
          <w:p w14:paraId="0C5BF31D" w14:textId="2911B911"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r w:rsidR="00D22CAD" w:rsidRPr="00D22CAD">
              <w:rPr>
                <w:bCs/>
                <w:kern w:val="3"/>
                <w:sz w:val="18"/>
                <w:szCs w:val="20"/>
              </w:rPr>
              <w:t>, NEC</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75EB7739"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brackets:</w:t>
            </w:r>
            <w:r w:rsidR="00F604E2">
              <w:rPr>
                <w:b/>
                <w:bCs/>
                <w:kern w:val="3"/>
                <w:sz w:val="18"/>
                <w:szCs w:val="20"/>
              </w:rPr>
              <w:t xml:space="preserve"> NTT Docomo</w:t>
            </w:r>
          </w:p>
          <w:p w14:paraId="610644D2" w14:textId="1092F99C"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LG</w:t>
            </w:r>
            <w:r w:rsidR="00D22CAD" w:rsidRPr="00D22CAD">
              <w:rPr>
                <w:bCs/>
                <w:kern w:val="3"/>
                <w:sz w:val="18"/>
                <w:szCs w:val="20"/>
              </w:rPr>
              <w:t>, NEC</w:t>
            </w:r>
            <w:r w:rsidR="001C3061">
              <w:rPr>
                <w:bCs/>
                <w:kern w:val="3"/>
                <w:sz w:val="18"/>
                <w:szCs w:val="20"/>
              </w:rPr>
              <w:t>, MTK</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5ABE8771"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brackets:</w:t>
            </w:r>
            <w:r w:rsidR="00407FA1">
              <w:rPr>
                <w:b/>
                <w:bCs/>
                <w:kern w:val="3"/>
                <w:sz w:val="18"/>
                <w:szCs w:val="20"/>
              </w:rPr>
              <w:t xml:space="preserve"> LG(w/ revision)</w:t>
            </w:r>
            <w:r w:rsidR="00F604E2">
              <w:rPr>
                <w:b/>
                <w:bCs/>
                <w:kern w:val="3"/>
                <w:sz w:val="18"/>
                <w:szCs w:val="20"/>
              </w:rPr>
              <w:t>, NTT Docomo</w:t>
            </w:r>
          </w:p>
          <w:p w14:paraId="50221DCF" w14:textId="5C57AC72"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af"/>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af"/>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48E7945" w:rsidR="00F604E2" w:rsidRDefault="00F604E2" w:rsidP="00F604E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8EA6E19" w:rsidR="00F604E2" w:rsidRPr="009A726C" w:rsidRDefault="00F604E2" w:rsidP="00F604E2">
            <w:pPr>
              <w:rPr>
                <w:color w:val="000000" w:themeColor="text1"/>
                <w:sz w:val="18"/>
                <w:szCs w:val="18"/>
                <w:lang w:eastAsia="zh-CN"/>
              </w:rPr>
            </w:pP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08CF0AC9" w:rsidR="00F604E2" w:rsidRDefault="00F604E2" w:rsidP="00F604E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F604E2" w:rsidRDefault="00F604E2" w:rsidP="00F604E2">
            <w:pPr>
              <w:snapToGrid w:val="0"/>
              <w:rPr>
                <w:color w:val="000000" w:themeColor="text1"/>
                <w:sz w:val="18"/>
                <w:szCs w:val="18"/>
                <w:lang w:eastAsia="zh-CN"/>
              </w:rPr>
            </w:pP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0FFBDB9D" w:rsidR="00F604E2" w:rsidRDefault="00F604E2" w:rsidP="00F604E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09DD75C6" w:rsidR="00F604E2" w:rsidRDefault="00F604E2" w:rsidP="00F604E2">
            <w:pPr>
              <w:snapToGrid w:val="0"/>
              <w:rPr>
                <w:color w:val="000000" w:themeColor="text1"/>
                <w:sz w:val="18"/>
                <w:szCs w:val="18"/>
                <w:lang w:eastAsia="zh-CN"/>
              </w:rPr>
            </w:pP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4C24CFBB"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F604E2" w:rsidRDefault="00F604E2" w:rsidP="00F604E2">
            <w:pPr>
              <w:snapToGrid w:val="0"/>
              <w:rPr>
                <w:bCs/>
                <w:color w:val="000000" w:themeColor="text1"/>
                <w:sz w:val="18"/>
                <w:szCs w:val="18"/>
                <w:lang w:eastAsia="zh-CN"/>
              </w:rPr>
            </w:pP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00DD0A7"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B420D87" w:rsidR="00F604E2" w:rsidRDefault="00F604E2" w:rsidP="00F604E2">
            <w:pPr>
              <w:snapToGrid w:val="0"/>
              <w:rPr>
                <w:bCs/>
                <w:color w:val="000000" w:themeColor="text1"/>
                <w:sz w:val="18"/>
                <w:szCs w:val="18"/>
                <w:lang w:eastAsia="zh-CN"/>
              </w:rPr>
            </w:pPr>
          </w:p>
        </w:tc>
      </w:tr>
      <w:tr w:rsidR="00F604E2"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65B58" w:rsidR="00F604E2" w:rsidRPr="00C20156"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5D0A83FD" w:rsidR="00F604E2" w:rsidRPr="00C20156" w:rsidRDefault="00F604E2" w:rsidP="00F604E2">
            <w:pPr>
              <w:snapToGrid w:val="0"/>
              <w:rPr>
                <w:bCs/>
                <w:color w:val="000000" w:themeColor="text1"/>
                <w:sz w:val="18"/>
                <w:szCs w:val="18"/>
                <w:lang w:eastAsia="zh-CN"/>
              </w:rPr>
            </w:pPr>
          </w:p>
        </w:tc>
      </w:tr>
      <w:tr w:rsidR="00F604E2"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308AE0AF"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0C583F8E" w:rsidR="00F604E2" w:rsidRPr="00661F4D" w:rsidRDefault="00F604E2" w:rsidP="00F604E2">
            <w:pPr>
              <w:snapToGrid w:val="0"/>
              <w:rPr>
                <w:rFonts w:eastAsiaTheme="minorEastAsia"/>
                <w:b/>
                <w:color w:val="000000" w:themeColor="text1"/>
                <w:sz w:val="18"/>
                <w:szCs w:val="18"/>
                <w:lang w:eastAsia="zh-CN"/>
              </w:rPr>
            </w:pP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49B34" w14:textId="77777777" w:rsidR="00027FEB" w:rsidRDefault="00027FEB" w:rsidP="007458B4">
      <w:r>
        <w:separator/>
      </w:r>
    </w:p>
  </w:endnote>
  <w:endnote w:type="continuationSeparator" w:id="0">
    <w:p w14:paraId="57EEA44B" w14:textId="77777777" w:rsidR="00027FEB" w:rsidRDefault="00027FE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5C150" w14:textId="77777777" w:rsidR="00027FEB" w:rsidRDefault="00027FEB" w:rsidP="007458B4">
      <w:r>
        <w:separator/>
      </w:r>
    </w:p>
  </w:footnote>
  <w:footnote w:type="continuationSeparator" w:id="0">
    <w:p w14:paraId="6A37710B" w14:textId="77777777" w:rsidR="00027FEB" w:rsidRDefault="00027FEB"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0"/>
  </w:num>
  <w:num w:numId="12">
    <w:abstractNumId w:val="16"/>
  </w:num>
  <w:num w:numId="13">
    <w:abstractNumId w:val="13"/>
  </w:num>
  <w:num w:numId="14">
    <w:abstractNumId w:val="20"/>
  </w:num>
  <w:num w:numId="15">
    <w:abstractNumId w:val="12"/>
  </w:num>
  <w:num w:numId="16">
    <w:abstractNumId w:val="21"/>
  </w:num>
  <w:num w:numId="17">
    <w:abstractNumId w:val="23"/>
  </w:num>
  <w:num w:numId="18">
    <w:abstractNumId w:val="22"/>
  </w:num>
  <w:num w:numId="19">
    <w:abstractNumId w:val="19"/>
  </w:num>
  <w:num w:numId="20">
    <w:abstractNumId w:val="24"/>
  </w:num>
  <w:num w:numId="21">
    <w:abstractNumId w:val="26"/>
  </w:num>
  <w:num w:numId="22">
    <w:abstractNumId w:val="25"/>
  </w:num>
  <w:num w:numId="23">
    <w:abstractNumId w:val="28"/>
  </w:num>
  <w:num w:numId="24">
    <w:abstractNumId w:val="11"/>
  </w:num>
  <w:num w:numId="25">
    <w:abstractNumId w:val="18"/>
  </w:num>
  <w:num w:numId="26">
    <w:abstractNumId w:val="14"/>
  </w:num>
  <w:num w:numId="27">
    <w:abstractNumId w:val="27"/>
  </w:num>
  <w:num w:numId="28">
    <w:abstractNumId w:val="15"/>
  </w:num>
  <w:num w:numId="29">
    <w:abstractNumId w:val="17"/>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27FEB"/>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971"/>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41CE"/>
    <w:rsid w:val="0012580C"/>
    <w:rsid w:val="0012608B"/>
    <w:rsid w:val="00127F58"/>
    <w:rsid w:val="0013049C"/>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A1BF2"/>
    <w:rsid w:val="001A1F4D"/>
    <w:rsid w:val="001A277A"/>
    <w:rsid w:val="001A358D"/>
    <w:rsid w:val="001A6D1C"/>
    <w:rsid w:val="001A7712"/>
    <w:rsid w:val="001A7787"/>
    <w:rsid w:val="001B53D7"/>
    <w:rsid w:val="001B54F0"/>
    <w:rsid w:val="001B650D"/>
    <w:rsid w:val="001B657C"/>
    <w:rsid w:val="001B66F0"/>
    <w:rsid w:val="001C0641"/>
    <w:rsid w:val="001C0A19"/>
    <w:rsid w:val="001C0EAB"/>
    <w:rsid w:val="001C2799"/>
    <w:rsid w:val="001C3061"/>
    <w:rsid w:val="001C569A"/>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59B5"/>
    <w:rsid w:val="004F63A6"/>
    <w:rsid w:val="005025A8"/>
    <w:rsid w:val="005026D2"/>
    <w:rsid w:val="005031ED"/>
    <w:rsid w:val="005041F4"/>
    <w:rsid w:val="00505615"/>
    <w:rsid w:val="00506483"/>
    <w:rsid w:val="0050741C"/>
    <w:rsid w:val="00507E3D"/>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1A31"/>
    <w:rsid w:val="00573255"/>
    <w:rsid w:val="005740E5"/>
    <w:rsid w:val="0057786B"/>
    <w:rsid w:val="00581ED5"/>
    <w:rsid w:val="00582B49"/>
    <w:rsid w:val="005830C3"/>
    <w:rsid w:val="00583263"/>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55D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7F5AD8"/>
    <w:rsid w:val="008001DD"/>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E27"/>
    <w:rsid w:val="00F47389"/>
    <w:rsid w:val="00F52063"/>
    <w:rsid w:val="00F531CC"/>
    <w:rsid w:val="00F542A4"/>
    <w:rsid w:val="00F55663"/>
    <w:rsid w:val="00F602E2"/>
    <w:rsid w:val="00F603AA"/>
    <w:rsid w:val="00F604E2"/>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4629</Words>
  <Characters>26387</Characters>
  <Application>Microsoft Office Word</Application>
  <DocSecurity>0</DocSecurity>
  <Lines>219</Lines>
  <Paragraphs>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2021-11-12T10:04:00Z</dcterms:created>
  <dcterms:modified xsi:type="dcterms:W3CDTF">2021-11-12T10:04:00Z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