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af"/>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af"/>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DBA80B4"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xml:space="preserve">, </w:t>
            </w:r>
            <w:r w:rsidR="00F604E2" w:rsidRPr="00F604E2">
              <w:rPr>
                <w:sz w:val="18"/>
                <w:szCs w:val="18"/>
                <w:lang w:eastAsia="zh-CN"/>
              </w:rPr>
              <w:t>NTT Docomo</w:t>
            </w:r>
          </w:p>
          <w:p w14:paraId="15E50AB0" w14:textId="1AA4B91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07300E3E"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w:t>
            </w:r>
            <w:r w:rsidR="00F604E2" w:rsidRPr="00F604E2">
              <w:rPr>
                <w:sz w:val="18"/>
                <w:szCs w:val="18"/>
                <w:lang w:eastAsia="zh-CN"/>
              </w:rPr>
              <w:t>NTT Docomo</w:t>
            </w:r>
          </w:p>
          <w:p w14:paraId="04013FB0" w14:textId="77777777"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1F8F9E3"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w:t>
            </w:r>
            <w:r w:rsidR="00F604E2" w:rsidRPr="00F604E2">
              <w:rPr>
                <w:sz w:val="18"/>
                <w:szCs w:val="18"/>
                <w:lang w:eastAsia="zh-CN"/>
              </w:rPr>
              <w:t>NTT Docomo</w:t>
            </w:r>
          </w:p>
          <w:p w14:paraId="713EBB03" w14:textId="5E0A36A1"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77777777"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p>
          <w:p w14:paraId="2AEF35DC" w14:textId="77777777"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77777777"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p>
          <w:p w14:paraId="0BF100AF" w14:textId="00F41D94" w:rsidR="006955DA" w:rsidRPr="00F604E2" w:rsidRDefault="006955DA" w:rsidP="00F604E2">
            <w:pPr>
              <w:pStyle w:val="af"/>
              <w:numPr>
                <w:ilvl w:val="0"/>
                <w:numId w:val="23"/>
              </w:numPr>
              <w:tabs>
                <w:tab w:val="left" w:pos="2715"/>
              </w:tabs>
              <w:snapToGrid w:val="0"/>
              <w:spacing w:after="0" w:line="240" w:lineRule="auto"/>
              <w:rPr>
                <w:rFonts w:hint="eastAsia"/>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3492CC72"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lastRenderedPageBreak/>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ＭＳ 明朝"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F604E2"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2FE280A5"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180FC418" w:rsidR="00F604E2" w:rsidRDefault="00F604E2" w:rsidP="00F604E2">
            <w:pPr>
              <w:snapToGrid w:val="0"/>
              <w:rPr>
                <w:rFonts w:eastAsia="SimSun"/>
                <w:sz w:val="18"/>
                <w:szCs w:val="18"/>
                <w:lang w:eastAsia="zh-CN"/>
              </w:rPr>
            </w:pP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F604E2" w:rsidRDefault="00F604E2"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604E2" w:rsidRPr="00450D5C" w:rsidRDefault="00F604E2" w:rsidP="00F604E2">
            <w:pPr>
              <w:snapToGrid w:val="0"/>
              <w:rPr>
                <w:rFonts w:eastAsia="SimSun"/>
                <w:b/>
                <w:sz w:val="18"/>
                <w:szCs w:val="18"/>
                <w:lang w:eastAsia="zh-CN"/>
              </w:rPr>
            </w:pPr>
          </w:p>
        </w:tc>
      </w:tr>
      <w:tr w:rsidR="00F604E2"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F604E2" w:rsidRDefault="00F604E2" w:rsidP="00F604E2">
            <w:pPr>
              <w:snapToGrid w:val="0"/>
              <w:rPr>
                <w:rFonts w:eastAsia="SimSun"/>
                <w:sz w:val="18"/>
                <w:szCs w:val="18"/>
                <w:lang w:eastAsia="zh-CN"/>
              </w:rPr>
            </w:pPr>
          </w:p>
        </w:tc>
      </w:tr>
      <w:tr w:rsidR="00F604E2"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F604E2" w:rsidRDefault="00F604E2" w:rsidP="00F604E2">
            <w:pPr>
              <w:snapToGrid w:val="0"/>
              <w:rPr>
                <w:sz w:val="18"/>
                <w:szCs w:val="18"/>
                <w:lang w:eastAsia="zh-CN"/>
              </w:rPr>
            </w:pPr>
          </w:p>
        </w:tc>
      </w:tr>
      <w:tr w:rsidR="00F604E2"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F604E2" w:rsidRPr="00297886" w:rsidRDefault="00F604E2" w:rsidP="00F604E2">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ＭＳ 明朝"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ＭＳ 明朝"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ＭＳ 明朝"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sz w:val="18"/>
                <w:szCs w:val="18"/>
                <w:lang w:val="en-GB" w:eastAsia="ja-JP"/>
              </w:rPr>
              <w:lastRenderedPageBreak/>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1A0331EC" w:rsidR="00F03572" w:rsidRPr="00F03572" w:rsidRDefault="00F03572" w:rsidP="00C45DD1">
            <w:pPr>
              <w:pStyle w:val="af"/>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p>
          <w:p w14:paraId="1A0E8E1F" w14:textId="094F5C18" w:rsidR="00F03572" w:rsidRPr="00F03572" w:rsidRDefault="00F03572" w:rsidP="00C45DD1">
            <w:pPr>
              <w:pStyle w:val="af"/>
              <w:numPr>
                <w:ilvl w:val="0"/>
                <w:numId w:val="20"/>
              </w:numPr>
              <w:snapToGrid w:val="0"/>
              <w:spacing w:after="0" w:line="240" w:lineRule="auto"/>
              <w:rPr>
                <w:b/>
                <w:sz w:val="18"/>
                <w:szCs w:val="18"/>
              </w:rPr>
            </w:pPr>
            <w:r w:rsidRPr="00F03572">
              <w:rPr>
                <w:b/>
                <w:sz w:val="18"/>
                <w:szCs w:val="18"/>
              </w:rPr>
              <w:t>No:</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af"/>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C3A93F8" w:rsidR="006955DA" w:rsidRDefault="006955DA" w:rsidP="006955DA">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ＭＳ 明朝"/>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ＭＳ 明朝"/>
                <w:b/>
                <w:color w:val="3333FF"/>
                <w:sz w:val="18"/>
                <w:szCs w:val="18"/>
                <w:lang w:eastAsia="ja-JP"/>
              </w:rPr>
            </w:pPr>
            <w:r w:rsidRPr="003518D3">
              <w:rPr>
                <w:rFonts w:eastAsia="ＭＳ 明朝"/>
                <w:b/>
                <w:color w:val="3333FF"/>
                <w:sz w:val="18"/>
                <w:szCs w:val="18"/>
                <w:lang w:eastAsia="ja-JP"/>
              </w:rPr>
              <w:t>No revision.</w:t>
            </w:r>
          </w:p>
          <w:p w14:paraId="0467F859" w14:textId="77777777" w:rsidR="003518D3" w:rsidRPr="003518D3" w:rsidRDefault="003518D3" w:rsidP="00041AFA">
            <w:pPr>
              <w:snapToGrid w:val="0"/>
              <w:rPr>
                <w:rFonts w:eastAsia="ＭＳ 明朝"/>
                <w:b/>
                <w:color w:val="3333FF"/>
                <w:sz w:val="18"/>
                <w:szCs w:val="18"/>
                <w:lang w:eastAsia="ja-JP"/>
              </w:rPr>
            </w:pPr>
          </w:p>
          <w:p w14:paraId="254AC6F4" w14:textId="56EF3E9D" w:rsidR="003518D3" w:rsidRPr="00041AFA" w:rsidRDefault="003518D3" w:rsidP="003518D3">
            <w:pPr>
              <w:snapToGrid w:val="0"/>
              <w:rPr>
                <w:rFonts w:eastAsia="ＭＳ 明朝"/>
                <w:b/>
                <w:sz w:val="18"/>
                <w:szCs w:val="18"/>
                <w:lang w:eastAsia="ja-JP"/>
              </w:rPr>
            </w:pPr>
            <w:r w:rsidRPr="003518D3">
              <w:rPr>
                <w:rFonts w:eastAsia="ＭＳ 明朝"/>
                <w:b/>
                <w:color w:val="3333FF"/>
                <w:sz w:val="28"/>
                <w:szCs w:val="28"/>
                <w:lang w:eastAsia="ja-JP"/>
              </w:rPr>
              <w:t>For issue 2.3, p</w:t>
            </w:r>
            <w:r w:rsidRPr="003518D3">
              <w:rPr>
                <w:rFonts w:eastAsia="ＭＳ 明朝"/>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ＭＳ 明朝"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ＭＳ 明朝"/>
                <w:bCs/>
                <w:sz w:val="18"/>
                <w:szCs w:val="18"/>
                <w:lang w:val="en-GB" w:eastAsia="ja-JP"/>
              </w:rPr>
            </w:pPr>
            <w:r w:rsidRPr="00176397">
              <w:rPr>
                <w:rFonts w:eastAsia="ＭＳ 明朝"/>
                <w:bCs/>
                <w:sz w:val="18"/>
                <w:szCs w:val="18"/>
                <w:lang w:val="en-GB" w:eastAsia="ja-JP"/>
              </w:rPr>
              <w:t>Proposal 2.C.2:</w:t>
            </w:r>
            <w:r>
              <w:rPr>
                <w:rFonts w:eastAsia="ＭＳ 明朝"/>
                <w:bCs/>
                <w:sz w:val="18"/>
                <w:szCs w:val="18"/>
                <w:lang w:val="en-GB" w:eastAsia="ja-JP"/>
              </w:rPr>
              <w:t xml:space="preserve"> Support.</w:t>
            </w:r>
          </w:p>
          <w:p w14:paraId="3C0FEAA9" w14:textId="50464E11" w:rsidR="00F604E2" w:rsidRPr="00346A61" w:rsidRDefault="00F604E2" w:rsidP="00F604E2">
            <w:pPr>
              <w:snapToGrid w:val="0"/>
              <w:rPr>
                <w:rFonts w:eastAsia="ＭＳ 明朝"/>
                <w:bCs/>
                <w:sz w:val="18"/>
                <w:szCs w:val="18"/>
                <w:lang w:val="en-GB" w:eastAsia="ja-JP"/>
              </w:rPr>
            </w:pPr>
            <w:r>
              <w:rPr>
                <w:rFonts w:eastAsia="ＭＳ 明朝"/>
                <w:bCs/>
                <w:sz w:val="18"/>
                <w:szCs w:val="18"/>
                <w:lang w:val="en-GB" w:eastAsia="ja-JP"/>
              </w:rPr>
              <w:t xml:space="preserve">Issue 2.2: We think </w:t>
            </w:r>
            <w:r w:rsidRPr="00346A61">
              <w:rPr>
                <w:rFonts w:eastAsia="ＭＳ 明朝"/>
                <w:bCs/>
                <w:sz w:val="18"/>
                <w:szCs w:val="18"/>
                <w:lang w:val="en-GB" w:eastAsia="ja-JP"/>
              </w:rPr>
              <w:t>it is beneficial</w:t>
            </w:r>
            <w:r>
              <w:rPr>
                <w:rFonts w:eastAsia="ＭＳ 明朝"/>
                <w:bCs/>
                <w:sz w:val="18"/>
                <w:szCs w:val="18"/>
                <w:lang w:val="en-GB" w:eastAsia="ja-JP"/>
              </w:rPr>
              <w:t xml:space="preserve"> from technical perspective</w:t>
            </w:r>
            <w:r w:rsidRPr="00346A61">
              <w:rPr>
                <w:rFonts w:eastAsia="ＭＳ 明朝"/>
                <w:bCs/>
                <w:sz w:val="18"/>
                <w:szCs w:val="18"/>
                <w:lang w:val="en-GB" w:eastAsia="ja-JP"/>
              </w:rPr>
              <w:t>.</w:t>
            </w:r>
            <w:r>
              <w:rPr>
                <w:rFonts w:eastAsia="ＭＳ 明朝"/>
                <w:bCs/>
                <w:sz w:val="18"/>
                <w:szCs w:val="18"/>
                <w:lang w:val="en-GB" w:eastAsia="ja-JP"/>
              </w:rPr>
              <w:t xml:space="preserve"> However, </w:t>
            </w:r>
            <w:r w:rsidRPr="00346A61">
              <w:rPr>
                <w:rFonts w:eastAsia="ＭＳ 明朝"/>
                <w:bCs/>
                <w:sz w:val="18"/>
                <w:szCs w:val="18"/>
                <w:lang w:val="en-GB" w:eastAsia="ja-JP"/>
              </w:rPr>
              <w:t xml:space="preserve">some additional spec. impact </w:t>
            </w:r>
            <w:r>
              <w:rPr>
                <w:rFonts w:eastAsia="ＭＳ 明朝"/>
                <w:bCs/>
                <w:sz w:val="18"/>
                <w:szCs w:val="18"/>
                <w:lang w:val="en-GB" w:eastAsia="ja-JP"/>
              </w:rPr>
              <w:t>is</w:t>
            </w:r>
            <w:r w:rsidRPr="00346A61">
              <w:rPr>
                <w:rFonts w:eastAsia="ＭＳ 明朝"/>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ＭＳ 明朝"/>
                <w:bCs/>
                <w:sz w:val="18"/>
                <w:szCs w:val="18"/>
                <w:lang w:eastAsia="ja-JP"/>
              </w:rPr>
            </w:pPr>
            <w:r>
              <w:rPr>
                <w:rFonts w:eastAsia="ＭＳ 明朝" w:hint="eastAsia"/>
                <w:bCs/>
                <w:sz w:val="18"/>
                <w:szCs w:val="18"/>
                <w:lang w:val="en-GB" w:eastAsia="ja-JP"/>
              </w:rPr>
              <w:t xml:space="preserve">Issue 2.3: Support Alt.4. We have concern on Alt.3. </w:t>
            </w:r>
            <w:r>
              <w:rPr>
                <w:rFonts w:eastAsia="ＭＳ 明朝"/>
                <w:bCs/>
                <w:sz w:val="18"/>
                <w:szCs w:val="18"/>
                <w:lang w:val="en-GB" w:eastAsia="ja-JP"/>
              </w:rPr>
              <w:t xml:space="preserve">Usually, SSB time-domain position of different cell is overlapped. So, Alt.3 makes impossible to measure L1-RSRP on non-serving cell SSB in most of cases. </w:t>
            </w:r>
          </w:p>
        </w:tc>
      </w:tr>
      <w:tr w:rsidR="00F604E2"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18695BD5"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19381AD0" w:rsidR="00F604E2" w:rsidRDefault="00F604E2" w:rsidP="00F604E2">
            <w:pPr>
              <w:snapToGrid w:val="0"/>
              <w:rPr>
                <w:rFonts w:eastAsia="ＭＳ 明朝"/>
                <w:bCs/>
                <w:sz w:val="18"/>
                <w:szCs w:val="18"/>
                <w:lang w:eastAsia="ja-JP"/>
              </w:rPr>
            </w:pP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F604E2" w:rsidRDefault="00F604E2" w:rsidP="00F604E2">
            <w:pPr>
              <w:snapToGrid w:val="0"/>
              <w:rPr>
                <w:rFonts w:eastAsia="ＭＳ 明朝"/>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F604E2" w:rsidRDefault="00F604E2" w:rsidP="00F604E2">
            <w:pPr>
              <w:snapToGrid w:val="0"/>
              <w:rPr>
                <w:rFonts w:eastAsia="ＭＳ 明朝"/>
                <w:b/>
                <w:sz w:val="18"/>
                <w:szCs w:val="18"/>
                <w:lang w:eastAsia="ja-JP"/>
              </w:rPr>
            </w:pP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F604E2" w:rsidRPr="00917450"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F604E2" w:rsidRPr="00696534" w:rsidRDefault="00F604E2" w:rsidP="00F604E2">
            <w:pPr>
              <w:snapToGrid w:val="0"/>
              <w:rPr>
                <w:b/>
                <w:sz w:val="18"/>
                <w:szCs w:val="18"/>
              </w:rPr>
            </w:pPr>
          </w:p>
        </w:tc>
      </w:tr>
      <w:tr w:rsidR="00F604E2"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F604E2" w:rsidRDefault="00F604E2" w:rsidP="00F604E2">
            <w:pPr>
              <w:snapToGrid w:val="0"/>
              <w:rPr>
                <w:rFonts w:eastAsia="ＭＳ 明朝"/>
                <w:bCs/>
                <w:sz w:val="18"/>
                <w:szCs w:val="18"/>
                <w:lang w:eastAsia="ja-JP"/>
              </w:rPr>
            </w:pPr>
          </w:p>
        </w:tc>
      </w:tr>
      <w:tr w:rsidR="00F604E2"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F604E2" w:rsidRPr="00BC1967" w:rsidRDefault="00F604E2" w:rsidP="00F604E2">
            <w:pPr>
              <w:snapToGrid w:val="0"/>
              <w:rPr>
                <w:rFonts w:eastAsia="ＭＳ 明朝"/>
                <w:bCs/>
                <w:color w:val="000000" w:themeColor="text1"/>
                <w:sz w:val="18"/>
                <w:szCs w:val="18"/>
                <w:lang w:eastAsia="ja-JP"/>
              </w:rPr>
            </w:pPr>
          </w:p>
        </w:tc>
      </w:tr>
      <w:tr w:rsidR="00F604E2"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F604E2" w:rsidRPr="00BC1967" w:rsidRDefault="00F604E2" w:rsidP="00F604E2">
            <w:pPr>
              <w:snapToGrid w:val="0"/>
              <w:rPr>
                <w:rFonts w:eastAsia="ＭＳ 明朝"/>
                <w:bCs/>
                <w:color w:val="000000" w:themeColor="text1"/>
                <w:sz w:val="18"/>
                <w:szCs w:val="18"/>
                <w:lang w:eastAsia="ja-JP"/>
              </w:rPr>
            </w:pPr>
          </w:p>
        </w:tc>
      </w:tr>
      <w:tr w:rsidR="00F604E2"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F604E2" w:rsidRDefault="00F604E2" w:rsidP="00F604E2">
            <w:pPr>
              <w:snapToGrid w:val="0"/>
              <w:rPr>
                <w:rFonts w:eastAsia="ＭＳ 明朝"/>
                <w:bCs/>
                <w:color w:val="000000" w:themeColor="text1"/>
                <w:sz w:val="18"/>
                <w:szCs w:val="18"/>
                <w:lang w:eastAsia="ja-JP"/>
              </w:rPr>
            </w:pPr>
          </w:p>
        </w:tc>
      </w:tr>
      <w:tr w:rsidR="00F604E2"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F604E2" w:rsidRDefault="00F604E2" w:rsidP="00F604E2">
            <w:pPr>
              <w:snapToGrid w:val="0"/>
              <w:rPr>
                <w:rStyle w:val="normaltextrun"/>
                <w:rFonts w:eastAsia="ＭＳ 明朝"/>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F604E2" w:rsidRDefault="00F604E2" w:rsidP="00F604E2">
            <w:pPr>
              <w:snapToGrid w:val="0"/>
              <w:rPr>
                <w:rFonts w:eastAsia="ＭＳ 明朝"/>
                <w:bCs/>
                <w:color w:val="000000" w:themeColor="text1"/>
                <w:sz w:val="18"/>
                <w:szCs w:val="18"/>
                <w:lang w:eastAsia="ja-JP"/>
              </w:rPr>
            </w:pPr>
          </w:p>
        </w:tc>
      </w:tr>
      <w:tr w:rsidR="00F604E2"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F604E2" w:rsidRDefault="00F604E2" w:rsidP="00F604E2">
            <w:pPr>
              <w:tabs>
                <w:tab w:val="left" w:pos="2880"/>
              </w:tabs>
              <w:snapToGrid w:val="0"/>
              <w:rPr>
                <w:rFonts w:eastAsiaTheme="minorEastAsia"/>
                <w:color w:val="000000" w:themeColor="text1"/>
                <w:sz w:val="18"/>
                <w:szCs w:val="18"/>
                <w:lang w:eastAsia="zh-CN"/>
              </w:rPr>
            </w:pPr>
          </w:p>
        </w:tc>
      </w:tr>
      <w:tr w:rsidR="00F604E2"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F604E2" w:rsidRPr="00661F4D" w:rsidRDefault="00F604E2" w:rsidP="00F604E2">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16" w:author="Eko Onggosanusi" w:date="2021-11-12T02:01:00Z">
              <w:r w:rsidRPr="00C9516D" w:rsidDel="00CC468E">
                <w:rPr>
                  <w:color w:val="FF0000"/>
                  <w:sz w:val="18"/>
                  <w:szCs w:val="20"/>
                  <w:lang w:val="en-GB" w:eastAsia="zh-CN"/>
                </w:rPr>
                <w:delText>No two value sets can have identical entries</w:delText>
              </w:r>
            </w:del>
            <w:ins w:id="17"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18"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p>
          <w:p w14:paraId="0C5BF31D" w14:textId="2911B91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75EB7739"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p>
          <w:p w14:paraId="610644D2" w14:textId="60D4588C"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ABE877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w:t>
            </w:r>
            <w:r w:rsidR="00F604E2">
              <w:rPr>
                <w:b/>
                <w:bCs/>
                <w:kern w:val="3"/>
                <w:sz w:val="18"/>
                <w:szCs w:val="20"/>
              </w:rPr>
              <w:t xml:space="preserve"> NTT Docomo</w:t>
            </w:r>
          </w:p>
          <w:p w14:paraId="50221DCF" w14:textId="5C57AC72"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w:t>
            </w:r>
            <w:r>
              <w:rPr>
                <w:rFonts w:eastAsia="Malgun Gothic"/>
                <w:color w:val="000000" w:themeColor="text1"/>
                <w:sz w:val="18"/>
                <w:szCs w:val="18"/>
              </w:rPr>
              <w:lastRenderedPageBreak/>
              <w:t>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bookmarkStart w:id="19" w:name="_GoBack"/>
            <w:bookmarkEnd w:id="19"/>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lastRenderedPageBreak/>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F604E2" w:rsidRPr="009A726C" w:rsidRDefault="00F604E2" w:rsidP="00F604E2">
            <w:pPr>
              <w:rPr>
                <w:color w:val="000000" w:themeColor="text1"/>
                <w:sz w:val="18"/>
                <w:szCs w:val="18"/>
                <w:lang w:eastAsia="zh-CN"/>
              </w:rPr>
            </w:pP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F604E2" w:rsidRDefault="00F604E2" w:rsidP="00F604E2">
            <w:pPr>
              <w:snapToGrid w:val="0"/>
              <w:rPr>
                <w:color w:val="000000" w:themeColor="text1"/>
                <w:sz w:val="18"/>
                <w:szCs w:val="18"/>
                <w:lang w:eastAsia="zh-CN"/>
              </w:rPr>
            </w:pP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F604E2" w:rsidRDefault="00F604E2" w:rsidP="00F604E2">
            <w:pPr>
              <w:snapToGrid w:val="0"/>
              <w:rPr>
                <w:color w:val="000000" w:themeColor="text1"/>
                <w:sz w:val="18"/>
                <w:szCs w:val="18"/>
                <w:lang w:eastAsia="zh-CN"/>
              </w:rPr>
            </w:pP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533D2" w14:textId="77777777" w:rsidR="007C59F2" w:rsidRDefault="007C59F2" w:rsidP="007458B4">
      <w:r>
        <w:separator/>
      </w:r>
    </w:p>
  </w:endnote>
  <w:endnote w:type="continuationSeparator" w:id="0">
    <w:p w14:paraId="563DC85D" w14:textId="77777777" w:rsidR="007C59F2" w:rsidRDefault="007C59F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E12D3" w14:textId="77777777" w:rsidR="007C59F2" w:rsidRDefault="007C59F2" w:rsidP="007458B4">
      <w:r>
        <w:separator/>
      </w:r>
    </w:p>
  </w:footnote>
  <w:footnote w:type="continuationSeparator" w:id="0">
    <w:p w14:paraId="0580472B" w14:textId="77777777" w:rsidR="007C59F2" w:rsidRDefault="007C59F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25A8"/>
    <w:rsid w:val="005026D2"/>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4220</Words>
  <Characters>24057</Characters>
  <Application>Microsoft Office Word</Application>
  <DocSecurity>0</DocSecurity>
  <Lines>200</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2021-11-12T08:32:00Z</dcterms:created>
  <dcterms:modified xsi:type="dcterms:W3CDTF">2021-11-12T09:14:00Z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