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af0"/>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af0"/>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0A2E0FB"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 (with a note added: q_new only provides QCL-TypeD indication for CCs different from the failed CC)</w:t>
            </w:r>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02DDE5C3"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04013FB0" w14:textId="77777777"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A98528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713EBB03" w14:textId="5E0A36A1"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497BBC2F" w14:textId="1DCDC0D9"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2AEF35DC" w14:textId="77777777"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77777777"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p>
          <w:p w14:paraId="0BF100AF" w14:textId="0495E013"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Joint and separate DL/UL TCI:</w:t>
            </w:r>
            <w:r w:rsidR="00184527">
              <w:rPr>
                <w:b/>
                <w:sz w:val="18"/>
                <w:szCs w:val="18"/>
                <w:lang w:eastAsia="zh-CN"/>
              </w:rPr>
              <w:t xml:space="preserve"> Apple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3492CC72"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7C25EFBE" w14:textId="77777777"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宋体"/>
                <w:bCs/>
                <w:color w:val="000000" w:themeColor="text1"/>
                <w:sz w:val="18"/>
                <w:lang w:eastAsia="x-none"/>
              </w:rPr>
            </w:pPr>
            <w:ins w:id="15" w:author="Eko Onggosanusi" w:date="2021-11-12T01:54:00Z">
              <w:r>
                <w:rPr>
                  <w:rFonts w:eastAsia="宋体"/>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lastRenderedPageBreak/>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437EF5"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161AAA9B" w:rsidR="00437EF5" w:rsidRDefault="00437EF5" w:rsidP="00437EF5">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437EF5" w:rsidRPr="00914A9B" w:rsidRDefault="00437EF5" w:rsidP="00437EF5">
            <w:pPr>
              <w:snapToGrid w:val="0"/>
              <w:rPr>
                <w:rFonts w:eastAsia="宋体"/>
                <w:sz w:val="18"/>
                <w:szCs w:val="18"/>
                <w:lang w:eastAsia="zh-CN"/>
              </w:rPr>
            </w:pPr>
          </w:p>
        </w:tc>
      </w:tr>
      <w:tr w:rsidR="00966B34"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2FE280A5"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180FC418" w:rsidR="00966B34" w:rsidRDefault="00966B34" w:rsidP="00966B34">
            <w:pPr>
              <w:snapToGrid w:val="0"/>
              <w:rPr>
                <w:rFonts w:eastAsia="宋体"/>
                <w:sz w:val="18"/>
                <w:szCs w:val="18"/>
                <w:lang w:eastAsia="zh-CN"/>
              </w:rPr>
            </w:pPr>
          </w:p>
        </w:tc>
      </w:tr>
      <w:tr w:rsidR="00966B34"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449979"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1F6E0F10" w:rsidR="00966B34" w:rsidRDefault="00966B34" w:rsidP="003644AA">
            <w:pPr>
              <w:snapToGrid w:val="0"/>
              <w:rPr>
                <w:rFonts w:eastAsia="宋体"/>
                <w:sz w:val="18"/>
                <w:szCs w:val="18"/>
                <w:lang w:eastAsia="zh-CN"/>
              </w:rPr>
            </w:pPr>
          </w:p>
        </w:tc>
      </w:tr>
      <w:tr w:rsidR="00F55663"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55663" w:rsidRDefault="00F55663"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55663" w:rsidRPr="00450D5C" w:rsidRDefault="00F55663" w:rsidP="00F55663">
            <w:pPr>
              <w:snapToGrid w:val="0"/>
              <w:rPr>
                <w:rFonts w:eastAsia="宋体"/>
                <w:b/>
                <w:sz w:val="18"/>
                <w:szCs w:val="18"/>
                <w:lang w:eastAsia="zh-CN"/>
              </w:rPr>
            </w:pPr>
          </w:p>
        </w:tc>
      </w:tr>
      <w:tr w:rsidR="001F574A"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1F574A" w:rsidRDefault="001F574A" w:rsidP="001F574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1F574A" w:rsidRDefault="001F574A" w:rsidP="001F574A">
            <w:pPr>
              <w:snapToGrid w:val="0"/>
              <w:rPr>
                <w:rFonts w:eastAsia="宋体"/>
                <w:sz w:val="18"/>
                <w:szCs w:val="18"/>
                <w:lang w:eastAsia="zh-CN"/>
              </w:rPr>
            </w:pPr>
          </w:p>
        </w:tc>
      </w:tr>
      <w:tr w:rsidR="00BF035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BF0357" w:rsidRDefault="00BF0357"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BF0357" w:rsidRDefault="00BF0357" w:rsidP="00BF0357">
            <w:pPr>
              <w:snapToGrid w:val="0"/>
              <w:rPr>
                <w:sz w:val="18"/>
                <w:szCs w:val="18"/>
                <w:lang w:eastAsia="zh-CN"/>
              </w:rPr>
            </w:pPr>
          </w:p>
        </w:tc>
      </w:tr>
      <w:tr w:rsidR="00297886"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297886" w:rsidRDefault="00297886"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297886" w:rsidRPr="00297886" w:rsidRDefault="00297886" w:rsidP="001F574A">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0"/>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A0331EC"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p>
          <w:p w14:paraId="1A0E8E1F" w14:textId="094F5C18"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No:</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宋体"/>
                <w:sz w:val="18"/>
                <w:szCs w:val="18"/>
              </w:rPr>
            </w:pPr>
            <w:r w:rsidRPr="005405F8">
              <w:rPr>
                <w:sz w:val="18"/>
                <w:szCs w:val="18"/>
              </w:rPr>
              <w:t>On Rel-17 enhancements for inter-cell beam management and inter-cell mTRP</w:t>
            </w:r>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4CA969F4" w14:textId="77777777" w:rsidR="006955DA" w:rsidRDefault="006955DA" w:rsidP="00C45DD1">
            <w:pPr>
              <w:pStyle w:val="af0"/>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af0"/>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af0"/>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af0"/>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3AB3EEC7" w:rsidR="006955DA" w:rsidRDefault="006955DA" w:rsidP="006955DA">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966B34"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8E66185" w:rsidR="00966B34" w:rsidRPr="0085692A" w:rsidRDefault="00966B34" w:rsidP="00966B34">
            <w:pPr>
              <w:snapToGrid w:val="0"/>
              <w:rPr>
                <w:rStyle w:val="normaltextrun"/>
                <w:rFonts w:eastAsiaTheme="minorEastAsia"/>
                <w:color w:val="000000" w:themeColor="text1"/>
                <w:sz w:val="18"/>
                <w:szCs w:val="18"/>
                <w:lang w:eastAsia="zh-CN"/>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5072A30F" w:rsidR="00966B34" w:rsidRPr="00E77B01" w:rsidRDefault="00966B34" w:rsidP="0085692A">
            <w:pPr>
              <w:snapToGrid w:val="0"/>
              <w:rPr>
                <w:rFonts w:eastAsia="MS Mincho"/>
                <w:bCs/>
                <w:sz w:val="18"/>
                <w:szCs w:val="18"/>
                <w:lang w:eastAsia="ja-JP"/>
              </w:rPr>
            </w:pPr>
          </w:p>
        </w:tc>
      </w:tr>
      <w:tr w:rsidR="00B873D3"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18695BD5" w:rsidR="00B873D3" w:rsidRDefault="00B873D3" w:rsidP="00B873D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19381AD0" w:rsidR="00B873D3" w:rsidRDefault="00B873D3" w:rsidP="00B873D3">
            <w:pPr>
              <w:snapToGrid w:val="0"/>
              <w:rPr>
                <w:rFonts w:eastAsia="MS Mincho"/>
                <w:bCs/>
                <w:sz w:val="18"/>
                <w:szCs w:val="18"/>
                <w:lang w:eastAsia="ja-JP"/>
              </w:rPr>
            </w:pPr>
          </w:p>
        </w:tc>
      </w:tr>
      <w:tr w:rsidR="00DC3233"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716B1FFA" w:rsidR="00DC3233" w:rsidRDefault="00DC3233" w:rsidP="00DC323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1CF4ABAF" w:rsidR="00DC3233" w:rsidRDefault="00DC3233" w:rsidP="00DC3233">
            <w:pPr>
              <w:snapToGrid w:val="0"/>
              <w:rPr>
                <w:rFonts w:eastAsia="MS Mincho"/>
                <w:bCs/>
                <w:sz w:val="18"/>
                <w:szCs w:val="18"/>
                <w:lang w:eastAsia="ja-JP"/>
              </w:rPr>
            </w:pPr>
          </w:p>
        </w:tc>
      </w:tr>
      <w:tr w:rsidR="002441FD"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2441FD" w:rsidRDefault="002441FD" w:rsidP="002441FD">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2441FD" w:rsidRDefault="002441FD" w:rsidP="002441FD">
            <w:pPr>
              <w:snapToGrid w:val="0"/>
              <w:rPr>
                <w:rFonts w:eastAsia="MS Mincho"/>
                <w:b/>
                <w:sz w:val="18"/>
                <w:szCs w:val="18"/>
                <w:lang w:eastAsia="ja-JP"/>
              </w:rPr>
            </w:pPr>
          </w:p>
        </w:tc>
      </w:tr>
      <w:tr w:rsidR="00C83FF0"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C83FF0" w:rsidRPr="0091745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C83FF0" w:rsidRPr="00696534" w:rsidRDefault="00C83FF0" w:rsidP="00C83FF0">
            <w:pPr>
              <w:snapToGrid w:val="0"/>
              <w:rPr>
                <w:b/>
                <w:sz w:val="18"/>
                <w:szCs w:val="18"/>
              </w:rPr>
            </w:pPr>
          </w:p>
        </w:tc>
      </w:tr>
      <w:tr w:rsidR="00C83FF0"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C83FF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C83FF0" w:rsidRDefault="00C83FF0" w:rsidP="00C83FF0">
            <w:pPr>
              <w:snapToGrid w:val="0"/>
              <w:rPr>
                <w:rFonts w:eastAsia="MS Mincho"/>
                <w:bCs/>
                <w:sz w:val="18"/>
                <w:szCs w:val="18"/>
                <w:lang w:eastAsia="ja-JP"/>
              </w:rPr>
            </w:pPr>
          </w:p>
        </w:tc>
      </w:tr>
      <w:tr w:rsidR="00BC196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BC1967" w:rsidRDefault="00BC196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2C1EEC" w:rsidRPr="00BC1967" w:rsidRDefault="002C1EEC" w:rsidP="00C83FF0">
            <w:pPr>
              <w:snapToGrid w:val="0"/>
              <w:rPr>
                <w:rFonts w:eastAsia="MS Mincho"/>
                <w:bCs/>
                <w:color w:val="000000" w:themeColor="text1"/>
                <w:sz w:val="18"/>
                <w:szCs w:val="18"/>
                <w:lang w:eastAsia="ja-JP"/>
              </w:rPr>
            </w:pPr>
          </w:p>
        </w:tc>
      </w:tr>
      <w:tr w:rsidR="007D2B1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7D2B17" w:rsidRDefault="007D2B1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A007E2" w:rsidRPr="00BC1967" w:rsidRDefault="00A007E2" w:rsidP="00C83FF0">
            <w:pPr>
              <w:snapToGrid w:val="0"/>
              <w:rPr>
                <w:rFonts w:eastAsia="MS Mincho"/>
                <w:bCs/>
                <w:color w:val="000000" w:themeColor="text1"/>
                <w:sz w:val="18"/>
                <w:szCs w:val="18"/>
                <w:lang w:eastAsia="ja-JP"/>
              </w:rPr>
            </w:pPr>
          </w:p>
        </w:tc>
      </w:tr>
      <w:tr w:rsidR="00B94558"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B94558" w:rsidRDefault="00B94558"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BA2424" w:rsidRDefault="00BA2424" w:rsidP="00BA242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BA2424" w:rsidRDefault="00BA2424" w:rsidP="00BA2424">
            <w:pPr>
              <w:snapToGrid w:val="0"/>
              <w:rPr>
                <w:rFonts w:eastAsia="MS Mincho"/>
                <w:bCs/>
                <w:color w:val="000000" w:themeColor="text1"/>
                <w:sz w:val="18"/>
                <w:szCs w:val="18"/>
                <w:lang w:eastAsia="ja-JP"/>
              </w:rPr>
            </w:pPr>
          </w:p>
        </w:tc>
      </w:tr>
      <w:tr w:rsidR="007701E9"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7701E9" w:rsidRDefault="007701E9"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32B55" w:rsidRDefault="00E32B55" w:rsidP="00140009">
            <w:pPr>
              <w:tabs>
                <w:tab w:val="left" w:pos="2880"/>
              </w:tabs>
              <w:snapToGrid w:val="0"/>
              <w:rPr>
                <w:rFonts w:eastAsiaTheme="minorEastAsia"/>
                <w:color w:val="000000" w:themeColor="text1"/>
                <w:sz w:val="18"/>
                <w:szCs w:val="18"/>
                <w:lang w:eastAsia="zh-CN"/>
              </w:rPr>
            </w:pPr>
          </w:p>
        </w:tc>
      </w:tr>
      <w:tr w:rsidR="00661F4D"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661F4D" w:rsidRDefault="00661F4D"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661F4D" w:rsidRPr="00661F4D" w:rsidRDefault="00661F4D" w:rsidP="00661F4D">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16" w:author="Eko Onggosanusi" w:date="2021-11-12T02:01:00Z">
              <w:r w:rsidRPr="00C9516D" w:rsidDel="00CC468E">
                <w:rPr>
                  <w:color w:val="FF0000"/>
                  <w:sz w:val="18"/>
                  <w:szCs w:val="20"/>
                  <w:lang w:val="en-GB" w:eastAsia="zh-CN"/>
                </w:rPr>
                <w:delText>No two value sets can have identical entries</w:delText>
              </w:r>
            </w:del>
            <w:ins w:id="17"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w:t>
            </w:r>
            <w:r w:rsidRPr="00C9516D">
              <w:rPr>
                <w:sz w:val="18"/>
                <w:szCs w:val="20"/>
                <w:lang w:val="en-GB" w:eastAsia="zh-CN"/>
              </w:rPr>
              <w:lastRenderedPageBreak/>
              <w:t>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18"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F549EC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p>
          <w:p w14:paraId="0C5BF31D" w14:textId="2911B911"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7777777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p>
          <w:p w14:paraId="610644D2" w14:textId="60D4588C"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3DD13088"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p>
          <w:p w14:paraId="50221DCF" w14:textId="5C57AC72"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bookmarkStart w:id="19" w:name="_GoBack"/>
            <w:bookmarkEnd w:id="19"/>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Malgun Gothic"/>
                <w:color w:val="000000" w:themeColor="text1"/>
                <w:sz w:val="18"/>
                <w:szCs w:val="18"/>
                <w:lang w:eastAsia="ko-KR"/>
              </w:rPr>
              <w:lastRenderedPageBreak/>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407FA1"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8907521"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552122E" w:rsidR="00407FA1" w:rsidRPr="000A44B5" w:rsidRDefault="00407FA1" w:rsidP="00407FA1">
            <w:pPr>
              <w:snapToGrid w:val="0"/>
              <w:rPr>
                <w:sz w:val="18"/>
                <w:szCs w:val="18"/>
                <w:lang w:eastAsia="zh-CN"/>
              </w:rPr>
            </w:pPr>
          </w:p>
        </w:tc>
      </w:tr>
      <w:tr w:rsidR="00407FA1"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48E7945"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8EA6E19" w:rsidR="00407FA1" w:rsidRPr="009A726C" w:rsidRDefault="00407FA1" w:rsidP="00407FA1">
            <w:pPr>
              <w:rPr>
                <w:color w:val="000000" w:themeColor="text1"/>
                <w:sz w:val="18"/>
                <w:szCs w:val="18"/>
                <w:lang w:eastAsia="zh-CN"/>
              </w:rPr>
            </w:pPr>
          </w:p>
        </w:tc>
      </w:tr>
      <w:tr w:rsidR="00407FA1"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407FA1" w:rsidRDefault="00407FA1" w:rsidP="00407FA1">
            <w:pPr>
              <w:snapToGrid w:val="0"/>
              <w:rPr>
                <w:color w:val="000000" w:themeColor="text1"/>
                <w:sz w:val="18"/>
                <w:szCs w:val="18"/>
                <w:lang w:eastAsia="zh-CN"/>
              </w:rPr>
            </w:pPr>
          </w:p>
        </w:tc>
      </w:tr>
      <w:tr w:rsidR="00407FA1"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407FA1" w:rsidRDefault="00407FA1" w:rsidP="00407FA1">
            <w:pPr>
              <w:snapToGrid w:val="0"/>
              <w:rPr>
                <w:color w:val="000000" w:themeColor="text1"/>
                <w:sz w:val="18"/>
                <w:szCs w:val="18"/>
                <w:lang w:eastAsia="zh-CN"/>
              </w:rPr>
            </w:pPr>
          </w:p>
        </w:tc>
      </w:tr>
      <w:tr w:rsidR="00407FA1"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407FA1" w:rsidRDefault="00407FA1" w:rsidP="00407FA1">
            <w:pPr>
              <w:snapToGrid w:val="0"/>
              <w:rPr>
                <w:bCs/>
                <w:color w:val="000000" w:themeColor="text1"/>
                <w:sz w:val="18"/>
                <w:szCs w:val="18"/>
                <w:lang w:eastAsia="zh-CN"/>
              </w:rPr>
            </w:pPr>
          </w:p>
        </w:tc>
      </w:tr>
      <w:tr w:rsidR="00407FA1"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407FA1" w:rsidRDefault="00407FA1" w:rsidP="00407FA1">
            <w:pPr>
              <w:snapToGrid w:val="0"/>
              <w:rPr>
                <w:bCs/>
                <w:color w:val="000000" w:themeColor="text1"/>
                <w:sz w:val="18"/>
                <w:szCs w:val="18"/>
                <w:lang w:eastAsia="zh-CN"/>
              </w:rPr>
            </w:pPr>
          </w:p>
        </w:tc>
      </w:tr>
      <w:tr w:rsidR="00407FA1"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407FA1" w:rsidRPr="00C20156"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407FA1" w:rsidRPr="00C20156" w:rsidRDefault="00407FA1" w:rsidP="00407FA1">
            <w:pPr>
              <w:snapToGrid w:val="0"/>
              <w:rPr>
                <w:bCs/>
                <w:color w:val="000000" w:themeColor="text1"/>
                <w:sz w:val="18"/>
                <w:szCs w:val="18"/>
                <w:lang w:eastAsia="zh-CN"/>
              </w:rPr>
            </w:pPr>
          </w:p>
        </w:tc>
      </w:tr>
      <w:tr w:rsidR="00407FA1"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407FA1" w:rsidRPr="00661F4D" w:rsidRDefault="00407FA1" w:rsidP="00407FA1">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66F84" w14:textId="77777777" w:rsidR="0057786B" w:rsidRDefault="0057786B" w:rsidP="007458B4">
      <w:r>
        <w:separator/>
      </w:r>
    </w:p>
  </w:endnote>
  <w:endnote w:type="continuationSeparator" w:id="0">
    <w:p w14:paraId="08FC48FF" w14:textId="77777777" w:rsidR="0057786B" w:rsidRDefault="0057786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90564" w14:textId="77777777" w:rsidR="0057786B" w:rsidRDefault="0057786B" w:rsidP="007458B4">
      <w:r>
        <w:separator/>
      </w:r>
    </w:p>
  </w:footnote>
  <w:footnote w:type="continuationSeparator" w:id="0">
    <w:p w14:paraId="4CF2DEC6" w14:textId="77777777" w:rsidR="0057786B" w:rsidRDefault="0057786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19"/>
  </w:num>
  <w:num w:numId="15">
    <w:abstractNumId w:val="12"/>
  </w:num>
  <w:num w:numId="16">
    <w:abstractNumId w:val="20"/>
  </w:num>
  <w:num w:numId="17">
    <w:abstractNumId w:val="22"/>
  </w:num>
  <w:num w:numId="18">
    <w:abstractNumId w:val="21"/>
  </w:num>
  <w:num w:numId="19">
    <w:abstractNumId w:val="18"/>
  </w:num>
  <w:num w:numId="20">
    <w:abstractNumId w:val="23"/>
  </w:num>
  <w:num w:numId="21">
    <w:abstractNumId w:val="25"/>
  </w:num>
  <w:num w:numId="22">
    <w:abstractNumId w:val="24"/>
  </w:num>
  <w:num w:numId="23">
    <w:abstractNumId w:val="27"/>
  </w:num>
  <w:num w:numId="24">
    <w:abstractNumId w:val="11"/>
  </w:num>
  <w:num w:numId="25">
    <w:abstractNumId w:val="17"/>
  </w:num>
  <w:num w:numId="26">
    <w:abstractNumId w:val="14"/>
  </w:num>
  <w:num w:numId="27">
    <w:abstractNumId w:val="26"/>
  </w:num>
  <w:num w:numId="28">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25A8"/>
    <w:rsid w:val="005026D2"/>
    <w:rsid w:val="005031ED"/>
    <w:rsid w:val="005041F4"/>
    <w:rsid w:val="00505615"/>
    <w:rsid w:val="00506483"/>
    <w:rsid w:val="0050741C"/>
    <w:rsid w:val="00507E3D"/>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3618</Words>
  <Characters>20623</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管鹏</cp:lastModifiedBy>
  <cp:revision>2</cp:revision>
  <cp:lastPrinted>2021-10-06T09:28:00Z</cp:lastPrinted>
  <dcterms:created xsi:type="dcterms:W3CDTF">2021-11-12T08:32:00Z</dcterms:created>
  <dcterms:modified xsi:type="dcterms:W3CDTF">2021-11-12T08:32:00Z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