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ins w:id="2" w:author="Eko Onggosanusi" w:date="2021-11-12T01:52:00Z">
              <w:r w:rsidR="00651CFD">
                <w:rPr>
                  <w:rFonts w:eastAsia="Malgun Gothic"/>
                  <w:sz w:val="18"/>
                  <w:szCs w:val="18"/>
                  <w:lang w:eastAsia="zh-TW"/>
                </w:rPr>
                <w:t xml:space="preserve"> mechanisms similar to</w:t>
              </w:r>
            </w:ins>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52F9D78"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ins w:id="3" w:author="Eko Onggosanusi" w:date="2021-11-12T01:53:00Z">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ins>
            <w:del w:id="4" w:author="Eko Onggosanusi" w:date="2021-11-12T01:53:00Z">
              <w:r w:rsidDel="00651CFD">
                <w:rPr>
                  <w:rFonts w:eastAsia="Malgun Gothic"/>
                  <w:sz w:val="18"/>
                  <w:szCs w:val="18"/>
                  <w:lang w:eastAsia="zh-TW"/>
                </w:rPr>
                <w:delText>T</w:delText>
              </w:r>
            </w:del>
            <w:r>
              <w:rPr>
                <w:rFonts w:eastAsia="Malgun Gothic"/>
                <w:sz w:val="18"/>
                <w:szCs w:val="18"/>
                <w:lang w:eastAsia="zh-TW"/>
              </w:rPr>
              <w:t xml:space="preserve">he Rel-17 mechanism(s) which reuse </w:t>
            </w:r>
            <w:ins w:id="5" w:author="Eko Onggosanusi" w:date="2021-11-12T01:53:00Z">
              <w:r w:rsidR="00651CFD">
                <w:rPr>
                  <w:rFonts w:eastAsia="Malgun Gothic"/>
                  <w:sz w:val="18"/>
                  <w:szCs w:val="18"/>
                  <w:lang w:eastAsia="zh-TW"/>
                </w:rPr>
                <w:t xml:space="preserve">mechanisms similar to </w:t>
              </w:r>
            </w:ins>
            <w:r>
              <w:rPr>
                <w:rFonts w:eastAsia="Malgun Gothic"/>
                <w:sz w:val="18"/>
                <w:szCs w:val="18"/>
                <w:lang w:eastAsia="zh-TW"/>
              </w:rPr>
              <w:t xml:space="preserve">the Rel-15/16 spatial relation info update signaling/configuration design(s) </w:t>
            </w:r>
            <w:del w:id="6" w:author="Eko Onggosanusi" w:date="2021-11-12T01:53:00Z">
              <w:r w:rsidR="001A6D1C" w:rsidDel="00651CFD">
                <w:rPr>
                  <w:rFonts w:eastAsia="Malgun Gothic"/>
                  <w:sz w:val="18"/>
                  <w:szCs w:val="18"/>
                  <w:lang w:eastAsia="zh-TW"/>
                </w:rPr>
                <w:delText xml:space="preserve">can </w:delText>
              </w:r>
              <w:r w:rsidDel="00651CFD">
                <w:rPr>
                  <w:rFonts w:eastAsia="Malgun Gothic"/>
                  <w:sz w:val="18"/>
                  <w:szCs w:val="18"/>
                  <w:lang w:eastAsia="zh-TW"/>
                </w:rPr>
                <w:delText xml:space="preserve">include </w:delText>
              </w:r>
              <w:r w:rsidRPr="007A0D6A" w:rsidDel="00651CFD">
                <w:rPr>
                  <w:rFonts w:eastAsia="Malgun Gothic"/>
                  <w:sz w:val="18"/>
                  <w:szCs w:val="18"/>
                  <w:lang w:eastAsia="zh-TW"/>
                </w:rPr>
                <w:delText>the MAC CE defined in section 6.1.3.26 in 38.321</w:delText>
              </w:r>
            </w:del>
          </w:p>
          <w:p w14:paraId="7CBCF435" w14:textId="14B37F40" w:rsidR="00344ADC" w:rsidRDefault="00651CFD" w:rsidP="00C45DD1">
            <w:pPr>
              <w:pStyle w:val="ListParagraph"/>
              <w:numPr>
                <w:ilvl w:val="0"/>
                <w:numId w:val="16"/>
              </w:numPr>
              <w:snapToGrid w:val="0"/>
              <w:spacing w:after="0" w:line="240" w:lineRule="auto"/>
              <w:jc w:val="both"/>
              <w:rPr>
                <w:ins w:id="7" w:author="Eko Onggosanusi" w:date="2021-11-12T01:55:00Z"/>
                <w:rFonts w:eastAsia="Malgun Gothic"/>
                <w:sz w:val="18"/>
                <w:szCs w:val="18"/>
                <w:lang w:eastAsia="zh-TW"/>
              </w:rPr>
            </w:pPr>
            <w:ins w:id="8" w:author="Eko Onggosanusi" w:date="2021-11-12T01:55:00Z">
              <w:r>
                <w:rPr>
                  <w:rFonts w:eastAsia="Malgun Gothic"/>
                  <w:sz w:val="18"/>
                  <w:szCs w:val="18"/>
                  <w:lang w:eastAsia="zh-TW"/>
                </w:rPr>
                <w:t>[</w:t>
              </w:r>
            </w:ins>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ins w:id="9" w:author="Eko Onggosanusi" w:date="2021-11-12T01:55:00Z">
              <w:r>
                <w:rPr>
                  <w:rFonts w:eastAsia="Malgun Gothic"/>
                  <w:sz w:val="18"/>
                  <w:szCs w:val="18"/>
                  <w:lang w:eastAsia="zh-TW"/>
                </w:rPr>
                <w:t>]</w:t>
              </w:r>
            </w:ins>
          </w:p>
          <w:p w14:paraId="452585DA" w14:textId="48E5AFCC" w:rsidR="00651CFD" w:rsidRPr="009431AD" w:rsidRDefault="00651CFD" w:rsidP="00C45DD1">
            <w:pPr>
              <w:pStyle w:val="ListParagraph"/>
              <w:numPr>
                <w:ilvl w:val="0"/>
                <w:numId w:val="16"/>
              </w:numPr>
              <w:snapToGrid w:val="0"/>
              <w:spacing w:after="0" w:line="240" w:lineRule="auto"/>
              <w:jc w:val="both"/>
              <w:rPr>
                <w:rFonts w:eastAsia="Malgun Gothic"/>
                <w:sz w:val="18"/>
                <w:szCs w:val="18"/>
                <w:lang w:eastAsia="zh-TW"/>
              </w:rPr>
            </w:pPr>
            <w:ins w:id="10" w:author="Eko Onggosanusi" w:date="2021-11-12T01:55:00Z">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0879ADA"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11" w:author="Eko Onggosanusi" w:date="2021-11-12T01:57:00Z">
              <w:r w:rsidR="00AD2346" w:rsidDel="003518D3">
                <w:rPr>
                  <w:bCs/>
                  <w:sz w:val="18"/>
                  <w:szCs w:val="18"/>
                </w:rPr>
                <w:delText>[in a band]</w:delText>
              </w:r>
            </w:del>
          </w:p>
          <w:p w14:paraId="267097AA" w14:textId="6B968F45" w:rsidR="003518D3" w:rsidRPr="003518D3" w:rsidRDefault="003518D3" w:rsidP="003518D3">
            <w:pPr>
              <w:numPr>
                <w:ilvl w:val="0"/>
                <w:numId w:val="28"/>
              </w:numPr>
              <w:snapToGrid w:val="0"/>
              <w:jc w:val="both"/>
              <w:rPr>
                <w:ins w:id="12" w:author="Eko Onggosanusi" w:date="2021-11-12T01:56:00Z"/>
                <w:sz w:val="18"/>
                <w:szCs w:val="18"/>
              </w:rPr>
            </w:pPr>
            <w:ins w:id="13" w:author="Eko Onggosanusi" w:date="2021-11-12T01:56:00Z">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77777777" w:rsidR="00F438F4" w:rsidRPr="00F438F4" w:rsidRDefault="00F438F4" w:rsidP="00285733">
            <w:pPr>
              <w:snapToGrid w:val="0"/>
              <w:jc w:val="both"/>
              <w:rPr>
                <w:sz w:val="18"/>
                <w:szCs w:val="18"/>
              </w:rPr>
            </w:pP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30A2E0FB"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Apple (with a note added: q_new only provides QCL-TypeD indication for CCs different from the failed CC)</w:t>
            </w:r>
          </w:p>
          <w:p w14:paraId="15E50AB0" w14:textId="1AA4B91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02DDE5C3"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Apple</w:t>
            </w:r>
          </w:p>
          <w:p w14:paraId="04013FB0" w14:textId="77777777"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77777777" w:rsidR="00285733" w:rsidRPr="00227CD5" w:rsidRDefault="00285733"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lastRenderedPageBreak/>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2A98528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Apple</w:t>
            </w:r>
          </w:p>
          <w:p w14:paraId="713EBB03" w14:textId="5E0A36A1"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497BBC2F" w14:textId="1DCDC0D9"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Apple</w:t>
            </w:r>
          </w:p>
          <w:p w14:paraId="2AEF35DC" w14:textId="77777777"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77777777"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p>
          <w:p w14:paraId="0BF100AF" w14:textId="0495E013"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Joint and separate DL/UL TCI:</w:t>
            </w:r>
            <w:r w:rsidR="00184527">
              <w:rPr>
                <w:b/>
                <w:sz w:val="18"/>
                <w:szCs w:val="18"/>
                <w:lang w:eastAsia="zh-CN"/>
              </w:rPr>
              <w:t xml:space="preserve"> Apple</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3492CC72"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Apple</w:t>
            </w:r>
          </w:p>
          <w:p w14:paraId="7C25EFBE" w14:textId="77777777"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46B0458"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73677DAA" w:rsidR="00F972F4" w:rsidRPr="00651CFD" w:rsidRDefault="0087219B" w:rsidP="00C45DD1">
            <w:pPr>
              <w:numPr>
                <w:ilvl w:val="1"/>
                <w:numId w:val="13"/>
              </w:numPr>
              <w:snapToGrid w:val="0"/>
              <w:jc w:val="both"/>
              <w:rPr>
                <w:ins w:id="14" w:author="Eko Onggosanusi" w:date="2021-11-12T01:54: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644CDE17" w14:textId="7BEC5127" w:rsidR="00651CFD" w:rsidRPr="00EB7250" w:rsidRDefault="00651CFD" w:rsidP="00651CFD">
            <w:pPr>
              <w:numPr>
                <w:ilvl w:val="2"/>
                <w:numId w:val="13"/>
              </w:numPr>
              <w:snapToGrid w:val="0"/>
              <w:jc w:val="both"/>
              <w:rPr>
                <w:rFonts w:eastAsia="SimSun"/>
                <w:bCs/>
                <w:color w:val="000000" w:themeColor="text1"/>
                <w:sz w:val="18"/>
                <w:lang w:eastAsia="x-none"/>
              </w:rPr>
            </w:pPr>
            <w:ins w:id="15" w:author="Eko Onggosanusi" w:date="2021-11-12T01:54:00Z">
              <w:r>
                <w:rPr>
                  <w:rFonts w:eastAsia="SimSun"/>
                  <w:color w:val="FF0000"/>
                  <w:sz w:val="18"/>
                  <w:lang w:eastAsia="x-none"/>
                </w:rPr>
                <w:t>[</w:t>
              </w:r>
              <w:r>
                <w:rPr>
                  <w:rFonts w:eastAsia="SimSun"/>
                  <w:color w:val="FF0000"/>
                  <w:sz w:val="18"/>
                  <w:lang w:eastAsia="x-none"/>
                </w:rPr>
                <w:t>UE does not expect these CORESETs to be associated with CSS</w:t>
              </w:r>
              <w:r>
                <w:rPr>
                  <w:rFonts w:eastAsia="SimSun"/>
                  <w:color w:val="FF0000"/>
                  <w:sz w:val="18"/>
                  <w:lang w:eastAsia="x-none"/>
                </w:rPr>
                <w:t>]</w:t>
              </w:r>
            </w:ins>
          </w:p>
          <w:p w14:paraId="4F139176" w14:textId="7F3500F0" w:rsidR="0087219B" w:rsidRPr="00BF63A0" w:rsidRDefault="0087219B" w:rsidP="00C45DD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18DA20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xml:space="preserve">, Sony </w:t>
            </w:r>
          </w:p>
          <w:p w14:paraId="617DDFAB" w14:textId="77777777" w:rsidR="0087219B" w:rsidRDefault="0087219B" w:rsidP="00227CD5">
            <w:pPr>
              <w:snapToGrid w:val="0"/>
              <w:rPr>
                <w:b/>
                <w:sz w:val="18"/>
                <w:szCs w:val="18"/>
                <w:lang w:val="sv-SE"/>
              </w:rPr>
            </w:pPr>
          </w:p>
          <w:p w14:paraId="18A466BC" w14:textId="77777777"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lastRenderedPageBreak/>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437EF5"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161AAA9B" w:rsidR="00437EF5" w:rsidRDefault="00437EF5" w:rsidP="00437EF5">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1815C45C" w:rsidR="00437EF5" w:rsidRPr="00914A9B" w:rsidRDefault="00437EF5" w:rsidP="00437EF5">
            <w:pPr>
              <w:snapToGrid w:val="0"/>
              <w:rPr>
                <w:rFonts w:eastAsia="SimSun"/>
                <w:sz w:val="18"/>
                <w:szCs w:val="18"/>
                <w:lang w:eastAsia="zh-CN"/>
              </w:rPr>
            </w:pPr>
          </w:p>
        </w:tc>
      </w:tr>
      <w:tr w:rsidR="00966B34"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2FE280A5" w:rsidR="00966B34" w:rsidRDefault="00966B34"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180FC418" w:rsidR="00966B34" w:rsidRDefault="00966B34" w:rsidP="00966B34">
            <w:pPr>
              <w:snapToGrid w:val="0"/>
              <w:rPr>
                <w:rFonts w:eastAsia="SimSun"/>
                <w:sz w:val="18"/>
                <w:szCs w:val="18"/>
                <w:lang w:eastAsia="zh-CN"/>
              </w:rPr>
            </w:pPr>
          </w:p>
        </w:tc>
      </w:tr>
      <w:tr w:rsidR="00966B34"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C449979" w:rsidR="00966B34" w:rsidRDefault="00966B34"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1F6E0F10" w:rsidR="00966B34" w:rsidRDefault="00966B34" w:rsidP="003644AA">
            <w:pPr>
              <w:snapToGrid w:val="0"/>
              <w:rPr>
                <w:rFonts w:eastAsia="SimSun"/>
                <w:sz w:val="18"/>
                <w:szCs w:val="18"/>
                <w:lang w:eastAsia="zh-CN"/>
              </w:rPr>
            </w:pPr>
          </w:p>
        </w:tc>
      </w:tr>
      <w:tr w:rsidR="00F55663"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50D821BB" w:rsidR="00F55663" w:rsidRDefault="00F55663"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4EC0ADCB" w:rsidR="00F55663" w:rsidRPr="00450D5C" w:rsidRDefault="00F55663" w:rsidP="00F55663">
            <w:pPr>
              <w:snapToGrid w:val="0"/>
              <w:rPr>
                <w:rFonts w:eastAsia="SimSun"/>
                <w:b/>
                <w:sz w:val="18"/>
                <w:szCs w:val="18"/>
                <w:lang w:eastAsia="zh-CN"/>
              </w:rPr>
            </w:pPr>
          </w:p>
        </w:tc>
      </w:tr>
      <w:tr w:rsidR="001F574A"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3590AE0E" w:rsidR="001F574A" w:rsidRDefault="001F574A" w:rsidP="001F574A">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E92ECBC" w:rsidR="001F574A" w:rsidRDefault="001F574A" w:rsidP="001F574A">
            <w:pPr>
              <w:snapToGrid w:val="0"/>
              <w:rPr>
                <w:rFonts w:eastAsia="SimSun"/>
                <w:sz w:val="18"/>
                <w:szCs w:val="18"/>
                <w:lang w:eastAsia="zh-CN"/>
              </w:rPr>
            </w:pPr>
          </w:p>
        </w:tc>
      </w:tr>
      <w:tr w:rsidR="00BF035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936F6A8" w:rsidR="00BF0357" w:rsidRDefault="00BF0357" w:rsidP="001F574A">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0A722D0D" w:rsidR="00BF0357" w:rsidRDefault="00BF0357" w:rsidP="00BF0357">
            <w:pPr>
              <w:snapToGrid w:val="0"/>
              <w:rPr>
                <w:sz w:val="18"/>
                <w:szCs w:val="18"/>
                <w:lang w:eastAsia="zh-CN"/>
              </w:rPr>
            </w:pPr>
          </w:p>
        </w:tc>
      </w:tr>
      <w:tr w:rsidR="00297886"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2CA167F2" w:rsidR="00297886" w:rsidRDefault="00297886" w:rsidP="001F574A">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297886" w:rsidRPr="00297886" w:rsidRDefault="00297886" w:rsidP="001F574A">
            <w:pPr>
              <w:snapToGrid w:val="0"/>
              <w:rPr>
                <w:b/>
                <w:bCs/>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73810529"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7DE1E4C"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r w:rsidR="00184527">
              <w:rPr>
                <w:sz w:val="18"/>
                <w:szCs w:val="18"/>
              </w:rPr>
              <w:t>, Apple</w:t>
            </w:r>
          </w:p>
          <w:p w14:paraId="364928C8" w14:textId="3DBE8F18"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Detailed signaling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ListParagraph"/>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22180792"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Apple</w:t>
            </w:r>
          </w:p>
          <w:p w14:paraId="1A0E8E1F" w14:textId="094F5C18"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No:</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B6ED" w14:textId="77777777" w:rsidR="006955DA" w:rsidRPr="00A711D9" w:rsidRDefault="006955DA" w:rsidP="006955DA">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4CA969F4" w14:textId="77777777" w:rsidR="006955DA" w:rsidRDefault="006955DA" w:rsidP="00C45DD1">
            <w:pPr>
              <w:pStyle w:val="ListParagraph"/>
              <w:numPr>
                <w:ilvl w:val="0"/>
                <w:numId w:val="19"/>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1A5296E6" w14:textId="77777777" w:rsidR="006955DA" w:rsidRDefault="006955DA" w:rsidP="00C45DD1">
            <w:pPr>
              <w:pStyle w:val="ListParagraph"/>
              <w:numPr>
                <w:ilvl w:val="0"/>
                <w:numId w:val="19"/>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6D73C68D" w14:textId="77777777" w:rsidR="006955DA" w:rsidRDefault="006955DA" w:rsidP="00C45DD1">
            <w:pPr>
              <w:pStyle w:val="ListParagraph"/>
              <w:numPr>
                <w:ilvl w:val="0"/>
                <w:numId w:val="19"/>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0D94F6A1" w14:textId="77777777" w:rsidR="006955DA" w:rsidRDefault="006955DA" w:rsidP="00C45DD1">
            <w:pPr>
              <w:pStyle w:val="ListParagraph"/>
              <w:numPr>
                <w:ilvl w:val="0"/>
                <w:numId w:val="19"/>
              </w:numPr>
              <w:snapToGrid w:val="0"/>
              <w:spacing w:after="0" w:line="240" w:lineRule="auto"/>
              <w:jc w:val="both"/>
              <w:rPr>
                <w:sz w:val="18"/>
                <w:szCs w:val="18"/>
              </w:rPr>
            </w:pPr>
            <w:r>
              <w:rPr>
                <w:sz w:val="18"/>
                <w:szCs w:val="18"/>
                <w:lang w:eastAsia="zh-CN"/>
              </w:rPr>
              <w:t>Alt4: No RAN1 specification impact is needed</w:t>
            </w:r>
          </w:p>
          <w:p w14:paraId="0657248B" w14:textId="77777777" w:rsidR="006955DA" w:rsidRPr="008728F8" w:rsidRDefault="006955DA" w:rsidP="006955DA">
            <w:pPr>
              <w:snapToGrid w:val="0"/>
              <w:rPr>
                <w:rFonts w:ascii="Times" w:eastAsia="Batang" w:hAnsi="Times"/>
                <w:b/>
                <w:sz w:val="18"/>
                <w:szCs w:val="18"/>
                <w:lang w:val="en-GB" w:eastAsia="en-US"/>
              </w:rPr>
            </w:pPr>
          </w:p>
          <w:p w14:paraId="1207FD68" w14:textId="12A12223" w:rsidR="008728F8" w:rsidRPr="008728F8" w:rsidRDefault="008728F8" w:rsidP="008728F8">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043D108C" w14:textId="1A97D25E" w:rsidR="008728F8" w:rsidRPr="00F03572" w:rsidRDefault="008728F8" w:rsidP="006955DA">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2514" w14:textId="77777777" w:rsidR="006955DA" w:rsidRPr="00F602E2" w:rsidRDefault="006955DA" w:rsidP="006955DA">
            <w:pPr>
              <w:snapToGrid w:val="0"/>
              <w:rPr>
                <w:b/>
                <w:sz w:val="18"/>
                <w:szCs w:val="18"/>
                <w:lang w:val="sv-SE"/>
              </w:rPr>
            </w:pPr>
            <w:r w:rsidRPr="00F602E2">
              <w:rPr>
                <w:b/>
                <w:sz w:val="18"/>
                <w:szCs w:val="18"/>
                <w:lang w:val="sv-SE"/>
              </w:rPr>
              <w:t xml:space="preserve">Alt1: </w:t>
            </w:r>
          </w:p>
          <w:p w14:paraId="1A8938A6" w14:textId="77777777" w:rsidR="006955DA" w:rsidRPr="00F602E2" w:rsidRDefault="006955DA" w:rsidP="006955DA">
            <w:pPr>
              <w:snapToGrid w:val="0"/>
              <w:rPr>
                <w:b/>
                <w:sz w:val="18"/>
                <w:szCs w:val="18"/>
                <w:lang w:val="sv-SE"/>
              </w:rPr>
            </w:pPr>
          </w:p>
          <w:p w14:paraId="1D4EFD9E" w14:textId="0A2DC979" w:rsidR="006955DA" w:rsidRPr="00F602E2" w:rsidRDefault="006955DA" w:rsidP="006955DA">
            <w:pPr>
              <w:snapToGrid w:val="0"/>
              <w:rPr>
                <w:b/>
                <w:sz w:val="18"/>
                <w:szCs w:val="18"/>
                <w:lang w:val="sv-SE"/>
              </w:rPr>
            </w:pPr>
            <w:r w:rsidRPr="00F602E2">
              <w:rPr>
                <w:b/>
                <w:sz w:val="18"/>
                <w:szCs w:val="18"/>
                <w:lang w:val="sv-SE"/>
              </w:rPr>
              <w:t xml:space="preserve">Alt2: </w:t>
            </w:r>
            <w:r w:rsidR="00184527">
              <w:rPr>
                <w:b/>
                <w:sz w:val="18"/>
                <w:szCs w:val="18"/>
                <w:lang w:val="sv-SE"/>
              </w:rPr>
              <w:t>Apple</w:t>
            </w:r>
          </w:p>
          <w:p w14:paraId="7A644A8C" w14:textId="77777777" w:rsidR="006955DA" w:rsidRPr="00F602E2" w:rsidRDefault="006955DA" w:rsidP="006955DA">
            <w:pPr>
              <w:snapToGrid w:val="0"/>
              <w:rPr>
                <w:b/>
                <w:sz w:val="18"/>
                <w:szCs w:val="18"/>
                <w:lang w:val="sv-SE"/>
              </w:rPr>
            </w:pPr>
          </w:p>
          <w:p w14:paraId="748CC6E1" w14:textId="77777777" w:rsidR="006955DA" w:rsidRPr="00F602E2" w:rsidRDefault="006955DA" w:rsidP="006955DA">
            <w:pPr>
              <w:snapToGrid w:val="0"/>
              <w:rPr>
                <w:b/>
                <w:sz w:val="18"/>
                <w:szCs w:val="18"/>
                <w:lang w:val="sv-SE"/>
              </w:rPr>
            </w:pPr>
            <w:r w:rsidRPr="00F602E2">
              <w:rPr>
                <w:b/>
                <w:sz w:val="18"/>
                <w:szCs w:val="18"/>
                <w:lang w:val="sv-SE"/>
              </w:rPr>
              <w:t xml:space="preserve">Alt3: </w:t>
            </w:r>
            <w:r w:rsidRPr="00F602E2">
              <w:rPr>
                <w:sz w:val="18"/>
                <w:szCs w:val="18"/>
                <w:lang w:val="sv-SE"/>
              </w:rPr>
              <w:t>Sony</w:t>
            </w:r>
            <w:r w:rsidRPr="00F602E2">
              <w:rPr>
                <w:b/>
                <w:sz w:val="18"/>
                <w:szCs w:val="18"/>
                <w:lang w:val="sv-SE"/>
              </w:rPr>
              <w:t xml:space="preserve"> </w:t>
            </w:r>
          </w:p>
          <w:p w14:paraId="57B6A6D7" w14:textId="77777777" w:rsidR="006955DA" w:rsidRPr="00F602E2" w:rsidRDefault="006955DA" w:rsidP="006955DA">
            <w:pPr>
              <w:snapToGrid w:val="0"/>
              <w:rPr>
                <w:b/>
                <w:sz w:val="18"/>
                <w:szCs w:val="18"/>
                <w:lang w:val="sv-SE"/>
              </w:rPr>
            </w:pPr>
          </w:p>
          <w:p w14:paraId="35B083BB" w14:textId="3AB3EEC7" w:rsidR="006955DA" w:rsidRDefault="006955DA" w:rsidP="006955DA">
            <w:pPr>
              <w:snapToGrid w:val="0"/>
              <w:rPr>
                <w:b/>
                <w:sz w:val="18"/>
                <w:szCs w:val="18"/>
              </w:rPr>
            </w:pPr>
            <w:r w:rsidRPr="00F602E2">
              <w:rPr>
                <w:b/>
                <w:sz w:val="18"/>
                <w:szCs w:val="18"/>
                <w:lang w:val="sv-SE"/>
              </w:rPr>
              <w:t xml:space="preserve">Alt4: </w:t>
            </w:r>
            <w:r w:rsidRPr="00F602E2">
              <w:rPr>
                <w:sz w:val="18"/>
                <w:szCs w:val="18"/>
                <w:lang w:val="sv-SE"/>
              </w:rPr>
              <w:t>Samsung, Intel, CATT</w:t>
            </w:r>
            <w:r>
              <w:rPr>
                <w:sz w:val="18"/>
                <w:szCs w:val="18"/>
                <w:lang w:val="sv-SE"/>
              </w:rPr>
              <w:t>,</w:t>
            </w:r>
            <w:r w:rsidR="001241CE">
              <w:rPr>
                <w:sz w:val="18"/>
                <w:szCs w:val="18"/>
                <w:lang w:val="sv-SE"/>
              </w:rPr>
              <w:t xml:space="preserve"> </w:t>
            </w:r>
            <w:r>
              <w:rPr>
                <w:sz w:val="18"/>
                <w:szCs w:val="18"/>
                <w:lang w:val="sv-SE"/>
              </w:rPr>
              <w:t>CMCC</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“If the higher layer parameter timeRestrictionForChannelMeasurements in CSI-ReportConfig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966B34"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8E66185" w:rsidR="00966B34" w:rsidRPr="0085692A" w:rsidRDefault="00966B34" w:rsidP="00966B34">
            <w:pPr>
              <w:snapToGrid w:val="0"/>
              <w:rPr>
                <w:rStyle w:val="normaltextrun"/>
                <w:rFonts w:eastAsiaTheme="minorEastAsia"/>
                <w:color w:val="000000" w:themeColor="text1"/>
                <w:sz w:val="18"/>
                <w:szCs w:val="18"/>
                <w:lang w:eastAsia="zh-CN"/>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DF0E" w14:textId="5072A30F" w:rsidR="00966B34" w:rsidRPr="00E77B01" w:rsidRDefault="00966B34" w:rsidP="0085692A">
            <w:pPr>
              <w:snapToGrid w:val="0"/>
              <w:rPr>
                <w:rFonts w:eastAsia="MS Mincho"/>
                <w:bCs/>
                <w:sz w:val="18"/>
                <w:szCs w:val="18"/>
                <w:lang w:eastAsia="ja-JP"/>
              </w:rPr>
            </w:pPr>
          </w:p>
        </w:tc>
      </w:tr>
      <w:tr w:rsidR="00B873D3"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18695BD5" w:rsidR="00B873D3" w:rsidRDefault="00B873D3" w:rsidP="00B873D3">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19381AD0" w:rsidR="00B873D3" w:rsidRDefault="00B873D3" w:rsidP="00B873D3">
            <w:pPr>
              <w:snapToGrid w:val="0"/>
              <w:rPr>
                <w:rFonts w:eastAsia="MS Mincho"/>
                <w:bCs/>
                <w:sz w:val="18"/>
                <w:szCs w:val="18"/>
                <w:lang w:eastAsia="ja-JP"/>
              </w:rPr>
            </w:pPr>
          </w:p>
        </w:tc>
      </w:tr>
      <w:tr w:rsidR="00DC3233"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716B1FFA" w:rsidR="00DC3233" w:rsidRDefault="00DC3233" w:rsidP="00DC3233">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1CF4ABAF" w:rsidR="00DC3233" w:rsidRDefault="00DC3233" w:rsidP="00DC3233">
            <w:pPr>
              <w:snapToGrid w:val="0"/>
              <w:rPr>
                <w:rFonts w:eastAsia="MS Mincho"/>
                <w:bCs/>
                <w:sz w:val="18"/>
                <w:szCs w:val="18"/>
                <w:lang w:eastAsia="ja-JP"/>
              </w:rPr>
            </w:pPr>
          </w:p>
        </w:tc>
      </w:tr>
      <w:tr w:rsidR="002441FD"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3EA3A2FF" w:rsidR="002441FD" w:rsidRDefault="002441FD" w:rsidP="002441FD">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35B6BDFF" w:rsidR="002441FD" w:rsidRDefault="002441FD" w:rsidP="002441FD">
            <w:pPr>
              <w:snapToGrid w:val="0"/>
              <w:rPr>
                <w:rFonts w:eastAsia="MS Mincho"/>
                <w:b/>
                <w:sz w:val="18"/>
                <w:szCs w:val="18"/>
                <w:lang w:eastAsia="ja-JP"/>
              </w:rPr>
            </w:pPr>
          </w:p>
        </w:tc>
      </w:tr>
      <w:tr w:rsidR="00C83FF0"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6DD22876" w:rsidR="00C83FF0" w:rsidRPr="00917450" w:rsidRDefault="00C83FF0"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2EB67" w14:textId="26B0F5CB" w:rsidR="00C83FF0" w:rsidRPr="00696534" w:rsidRDefault="00C83FF0" w:rsidP="00C83FF0">
            <w:pPr>
              <w:snapToGrid w:val="0"/>
              <w:rPr>
                <w:b/>
                <w:sz w:val="18"/>
                <w:szCs w:val="18"/>
              </w:rPr>
            </w:pPr>
          </w:p>
        </w:tc>
      </w:tr>
      <w:tr w:rsidR="00C83FF0"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3B626E9A" w:rsidR="00C83FF0" w:rsidRDefault="00C83FF0"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32672E27" w:rsidR="00C83FF0" w:rsidRDefault="00C83FF0" w:rsidP="00C83FF0">
            <w:pPr>
              <w:snapToGrid w:val="0"/>
              <w:rPr>
                <w:rFonts w:eastAsia="MS Mincho"/>
                <w:bCs/>
                <w:sz w:val="18"/>
                <w:szCs w:val="18"/>
                <w:lang w:eastAsia="ja-JP"/>
              </w:rPr>
            </w:pPr>
          </w:p>
        </w:tc>
      </w:tr>
      <w:tr w:rsidR="00BC1967"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289416D3" w:rsidR="00BC1967" w:rsidRDefault="00BC1967"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4A39DB04" w:rsidR="002C1EEC" w:rsidRPr="00BC1967" w:rsidRDefault="002C1EEC" w:rsidP="00C83FF0">
            <w:pPr>
              <w:snapToGrid w:val="0"/>
              <w:rPr>
                <w:rFonts w:eastAsia="MS Mincho"/>
                <w:bCs/>
                <w:color w:val="000000" w:themeColor="text1"/>
                <w:sz w:val="18"/>
                <w:szCs w:val="18"/>
                <w:lang w:eastAsia="ja-JP"/>
              </w:rPr>
            </w:pPr>
          </w:p>
        </w:tc>
      </w:tr>
      <w:tr w:rsidR="007D2B17"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2C0E0ECE" w:rsidR="007D2B17" w:rsidRDefault="007D2B17"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543C657B" w:rsidR="00A007E2" w:rsidRPr="00BC1967" w:rsidRDefault="00A007E2" w:rsidP="00C83FF0">
            <w:pPr>
              <w:snapToGrid w:val="0"/>
              <w:rPr>
                <w:rFonts w:eastAsia="MS Mincho"/>
                <w:bCs/>
                <w:color w:val="000000" w:themeColor="text1"/>
                <w:sz w:val="18"/>
                <w:szCs w:val="18"/>
                <w:lang w:eastAsia="ja-JP"/>
              </w:rPr>
            </w:pPr>
          </w:p>
        </w:tc>
      </w:tr>
      <w:tr w:rsidR="00B94558"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325AB6A0" w:rsidR="00B94558" w:rsidRDefault="00B94558"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377EC4CE" w:rsidR="00BA2424" w:rsidRDefault="00BA2424" w:rsidP="00BA2424">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C4E3" w14:textId="5D1CDE08" w:rsidR="00BA2424" w:rsidRDefault="00BA2424" w:rsidP="00BA2424">
            <w:pPr>
              <w:snapToGrid w:val="0"/>
              <w:rPr>
                <w:rFonts w:eastAsia="MS Mincho"/>
                <w:bCs/>
                <w:color w:val="000000" w:themeColor="text1"/>
                <w:sz w:val="18"/>
                <w:szCs w:val="18"/>
                <w:lang w:eastAsia="ja-JP"/>
              </w:rPr>
            </w:pPr>
          </w:p>
        </w:tc>
      </w:tr>
      <w:tr w:rsidR="007701E9"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7E5353" w:rsidR="007701E9" w:rsidRDefault="007701E9" w:rsidP="00784DFB">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13E2" w14:textId="5385E3BB" w:rsidR="00E32B55" w:rsidRDefault="00E32B55" w:rsidP="00140009">
            <w:pPr>
              <w:tabs>
                <w:tab w:val="left" w:pos="2880"/>
              </w:tabs>
              <w:snapToGrid w:val="0"/>
              <w:rPr>
                <w:rFonts w:eastAsiaTheme="minorEastAsia"/>
                <w:color w:val="000000" w:themeColor="text1"/>
                <w:sz w:val="18"/>
                <w:szCs w:val="18"/>
                <w:lang w:eastAsia="zh-CN"/>
              </w:rPr>
            </w:pPr>
          </w:p>
        </w:tc>
      </w:tr>
      <w:tr w:rsidR="00661F4D"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661F4D" w:rsidRDefault="00661F4D" w:rsidP="00784DFB">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661F4D" w:rsidRPr="00661F4D" w:rsidRDefault="00661F4D" w:rsidP="00661F4D">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6981F1E1" w14:textId="35314A1D" w:rsidR="0052379C" w:rsidRPr="00C9516D" w:rsidRDefault="00C9516D" w:rsidP="005B709F">
      <w:pPr>
        <w:snapToGrid w:val="0"/>
        <w:rPr>
          <w:sz w:val="20"/>
        </w:rPr>
      </w:pPr>
      <w:r w:rsidRPr="00C9516D">
        <w:rPr>
          <w:sz w:val="20"/>
        </w:rPr>
        <w:t>--</w:t>
      </w:r>
    </w:p>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27C926D4"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del w:id="16" w:author="Eko Onggosanusi" w:date="2021-11-12T02:01:00Z">
              <w:r w:rsidRPr="00C9516D" w:rsidDel="00CC468E">
                <w:rPr>
                  <w:color w:val="FF0000"/>
                  <w:sz w:val="18"/>
                  <w:szCs w:val="20"/>
                  <w:lang w:val="en-GB" w:eastAsia="zh-CN"/>
                </w:rPr>
                <w:delText>No two value sets can have identical entries</w:delText>
              </w:r>
            </w:del>
            <w:ins w:id="17" w:author="Eko Onggosanusi" w:date="2021-11-12T02:01:00Z">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ins>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39F5DAA7"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w:t>
            </w:r>
            <w:r w:rsidRPr="00C9516D">
              <w:rPr>
                <w:sz w:val="18"/>
                <w:szCs w:val="20"/>
                <w:lang w:val="en-GB" w:eastAsia="zh-CN"/>
              </w:rPr>
              <w:lastRenderedPageBreak/>
              <w:t>RSRP/SINR (up to 4 pairs, with 7-bit absolute and 4-bit differential) in the beam reporting UCI</w:t>
            </w:r>
          </w:p>
          <w:p w14:paraId="27D219C7" w14:textId="6AE34DFB" w:rsidR="00C9516D" w:rsidRPr="00C9516D" w:rsidRDefault="00C9516D" w:rsidP="00C45DD1">
            <w:pPr>
              <w:numPr>
                <w:ilvl w:val="1"/>
                <w:numId w:val="10"/>
              </w:numPr>
              <w:snapToGrid w:val="0"/>
              <w:jc w:val="both"/>
              <w:rPr>
                <w:color w:val="FF0000"/>
                <w:sz w:val="18"/>
                <w:szCs w:val="20"/>
                <w:lang w:val="en-GB" w:eastAsia="zh-CN"/>
              </w:rPr>
            </w:pPr>
            <w:del w:id="18" w:author="Eko Onggosanusi" w:date="2021-11-12T02:02:00Z">
              <w:r w:rsidRPr="00C9516D" w:rsidDel="00CC468E">
                <w:rPr>
                  <w:color w:val="FF0000"/>
                  <w:sz w:val="18"/>
                  <w:szCs w:val="20"/>
                  <w:lang w:val="en-GB" w:eastAsia="zh-CN"/>
                </w:rPr>
                <w:delText>[The UE shall assume that the correspondence report is activated from the time instance of the reporting]</w:delText>
              </w:r>
            </w:del>
          </w:p>
          <w:p w14:paraId="4233AA5B"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443A9D28"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1F549EC7"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p>
          <w:p w14:paraId="0C5BF31D" w14:textId="152EE63D"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77777777"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p>
          <w:p w14:paraId="610644D2" w14:textId="04B8A4A0"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LG</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3DD13088"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407FA1">
              <w:rPr>
                <w:b/>
                <w:bCs/>
                <w:kern w:val="3"/>
                <w:sz w:val="18"/>
                <w:szCs w:val="20"/>
              </w:rPr>
              <w:t xml:space="preserve"> LG(w/ revision)</w:t>
            </w:r>
          </w:p>
          <w:p w14:paraId="50221DCF" w14:textId="5C57AC72"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lastRenderedPageBreak/>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bookmarkStart w:id="19" w:name="_GoBack"/>
            <w:bookmarkEnd w:id="19"/>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407FA1"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8907521" w:rsidR="00407FA1" w:rsidRDefault="00407FA1" w:rsidP="00407FA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7552122E" w:rsidR="00407FA1" w:rsidRPr="000A44B5" w:rsidRDefault="00407FA1" w:rsidP="00407FA1">
            <w:pPr>
              <w:snapToGrid w:val="0"/>
              <w:rPr>
                <w:sz w:val="18"/>
                <w:szCs w:val="18"/>
                <w:lang w:eastAsia="zh-CN"/>
              </w:rPr>
            </w:pPr>
          </w:p>
        </w:tc>
      </w:tr>
      <w:tr w:rsidR="00407FA1"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48E7945" w:rsidR="00407FA1" w:rsidRDefault="00407FA1" w:rsidP="00407FA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8EA6E19" w:rsidR="00407FA1" w:rsidRPr="009A726C" w:rsidRDefault="00407FA1" w:rsidP="00407FA1">
            <w:pPr>
              <w:rPr>
                <w:color w:val="000000" w:themeColor="text1"/>
                <w:sz w:val="18"/>
                <w:szCs w:val="18"/>
                <w:lang w:eastAsia="zh-CN"/>
              </w:rPr>
            </w:pPr>
          </w:p>
        </w:tc>
      </w:tr>
      <w:tr w:rsidR="00407FA1"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08CF0AC9" w:rsidR="00407FA1" w:rsidRDefault="00407FA1" w:rsidP="00407FA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407FA1" w:rsidRDefault="00407FA1" w:rsidP="00407FA1">
            <w:pPr>
              <w:snapToGrid w:val="0"/>
              <w:rPr>
                <w:color w:val="000000" w:themeColor="text1"/>
                <w:sz w:val="18"/>
                <w:szCs w:val="18"/>
                <w:lang w:eastAsia="zh-CN"/>
              </w:rPr>
            </w:pPr>
          </w:p>
        </w:tc>
      </w:tr>
      <w:tr w:rsidR="00407FA1"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0FFBDB9D" w:rsidR="00407FA1" w:rsidRDefault="00407FA1" w:rsidP="00407FA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09DD75C6" w:rsidR="00407FA1" w:rsidRDefault="00407FA1" w:rsidP="00407FA1">
            <w:pPr>
              <w:snapToGrid w:val="0"/>
              <w:rPr>
                <w:color w:val="000000" w:themeColor="text1"/>
                <w:sz w:val="18"/>
                <w:szCs w:val="18"/>
                <w:lang w:eastAsia="zh-CN"/>
              </w:rPr>
            </w:pPr>
          </w:p>
        </w:tc>
      </w:tr>
      <w:tr w:rsidR="00407FA1"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4C24CFBB" w:rsidR="00407FA1" w:rsidRDefault="00407FA1" w:rsidP="00407FA1">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407FA1" w:rsidRDefault="00407FA1" w:rsidP="00407FA1">
            <w:pPr>
              <w:snapToGrid w:val="0"/>
              <w:rPr>
                <w:bCs/>
                <w:color w:val="000000" w:themeColor="text1"/>
                <w:sz w:val="18"/>
                <w:szCs w:val="18"/>
                <w:lang w:eastAsia="zh-CN"/>
              </w:rPr>
            </w:pPr>
          </w:p>
        </w:tc>
      </w:tr>
      <w:tr w:rsidR="00407FA1"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00DD0A7" w:rsidR="00407FA1" w:rsidRDefault="00407FA1" w:rsidP="00407FA1">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B420D87" w:rsidR="00407FA1" w:rsidRDefault="00407FA1" w:rsidP="00407FA1">
            <w:pPr>
              <w:snapToGrid w:val="0"/>
              <w:rPr>
                <w:bCs/>
                <w:color w:val="000000" w:themeColor="text1"/>
                <w:sz w:val="18"/>
                <w:szCs w:val="18"/>
                <w:lang w:eastAsia="zh-CN"/>
              </w:rPr>
            </w:pPr>
          </w:p>
        </w:tc>
      </w:tr>
      <w:tr w:rsidR="00407FA1"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65B58" w:rsidR="00407FA1" w:rsidRPr="00C20156" w:rsidRDefault="00407FA1" w:rsidP="00407FA1">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5D0A83FD" w:rsidR="00407FA1" w:rsidRPr="00C20156" w:rsidRDefault="00407FA1" w:rsidP="00407FA1">
            <w:pPr>
              <w:snapToGrid w:val="0"/>
              <w:rPr>
                <w:bCs/>
                <w:color w:val="000000" w:themeColor="text1"/>
                <w:sz w:val="18"/>
                <w:szCs w:val="18"/>
                <w:lang w:eastAsia="zh-CN"/>
              </w:rPr>
            </w:pPr>
          </w:p>
        </w:tc>
      </w:tr>
      <w:tr w:rsidR="00407FA1"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308AE0AF" w:rsidR="00407FA1" w:rsidRDefault="00407FA1" w:rsidP="00407FA1">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0C583F8E" w:rsidR="00407FA1" w:rsidRPr="00661F4D" w:rsidRDefault="00407FA1" w:rsidP="00407FA1">
            <w:pPr>
              <w:snapToGrid w:val="0"/>
              <w:rPr>
                <w:rFonts w:eastAsiaTheme="minorEastAsia"/>
                <w:b/>
                <w:color w:val="000000" w:themeColor="text1"/>
                <w:sz w:val="18"/>
                <w:szCs w:val="18"/>
                <w:lang w:eastAsia="zh-CN"/>
              </w:rPr>
            </w:pP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E9317" w14:textId="77777777" w:rsidR="00331A9B" w:rsidRDefault="00331A9B" w:rsidP="007458B4">
      <w:r>
        <w:separator/>
      </w:r>
    </w:p>
  </w:endnote>
  <w:endnote w:type="continuationSeparator" w:id="0">
    <w:p w14:paraId="42F78776" w14:textId="77777777" w:rsidR="00331A9B" w:rsidRDefault="00331A9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5FE5A" w14:textId="77777777" w:rsidR="00331A9B" w:rsidRDefault="00331A9B" w:rsidP="007458B4">
      <w:r>
        <w:separator/>
      </w:r>
    </w:p>
  </w:footnote>
  <w:footnote w:type="continuationSeparator" w:id="0">
    <w:p w14:paraId="55BC84EC" w14:textId="77777777" w:rsidR="00331A9B" w:rsidRDefault="00331A9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0"/>
  </w:num>
  <w:num w:numId="12">
    <w:abstractNumId w:val="16"/>
  </w:num>
  <w:num w:numId="13">
    <w:abstractNumId w:val="13"/>
  </w:num>
  <w:num w:numId="14">
    <w:abstractNumId w:val="19"/>
  </w:num>
  <w:num w:numId="15">
    <w:abstractNumId w:val="12"/>
  </w:num>
  <w:num w:numId="16">
    <w:abstractNumId w:val="20"/>
  </w:num>
  <w:num w:numId="17">
    <w:abstractNumId w:val="22"/>
  </w:num>
  <w:num w:numId="18">
    <w:abstractNumId w:val="21"/>
  </w:num>
  <w:num w:numId="19">
    <w:abstractNumId w:val="18"/>
  </w:num>
  <w:num w:numId="20">
    <w:abstractNumId w:val="23"/>
  </w:num>
  <w:num w:numId="21">
    <w:abstractNumId w:val="25"/>
  </w:num>
  <w:num w:numId="22">
    <w:abstractNumId w:val="24"/>
  </w:num>
  <w:num w:numId="23">
    <w:abstractNumId w:val="27"/>
  </w:num>
  <w:num w:numId="24">
    <w:abstractNumId w:val="11"/>
  </w:num>
  <w:num w:numId="25">
    <w:abstractNumId w:val="17"/>
  </w:num>
  <w:num w:numId="26">
    <w:abstractNumId w:val="14"/>
  </w:num>
  <w:num w:numId="27">
    <w:abstractNumId w:val="26"/>
  </w:num>
  <w:num w:numId="28">
    <w:abstractNumId w:val="15"/>
    <w:lvlOverride w:ilvl="0"/>
    <w:lvlOverride w:ilvl="1"/>
    <w:lvlOverride w:ilvl="2"/>
    <w:lvlOverride w:ilvl="3"/>
    <w:lvlOverride w:ilvl="4"/>
    <w:lvlOverride w:ilvl="5"/>
    <w:lvlOverride w:ilvl="6"/>
    <w:lvlOverride w:ilvl="7"/>
    <w:lvlOverride w:ilv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971"/>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41CE"/>
    <w:rsid w:val="0012580C"/>
    <w:rsid w:val="0012608B"/>
    <w:rsid w:val="00127F58"/>
    <w:rsid w:val="0013049C"/>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A1BF2"/>
    <w:rsid w:val="001A1F4D"/>
    <w:rsid w:val="001A277A"/>
    <w:rsid w:val="001A358D"/>
    <w:rsid w:val="001A6D1C"/>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59B5"/>
    <w:rsid w:val="004F63A6"/>
    <w:rsid w:val="005025A8"/>
    <w:rsid w:val="005026D2"/>
    <w:rsid w:val="005031ED"/>
    <w:rsid w:val="005041F4"/>
    <w:rsid w:val="00505615"/>
    <w:rsid w:val="00506483"/>
    <w:rsid w:val="0050741C"/>
    <w:rsid w:val="00507E3D"/>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1A31"/>
    <w:rsid w:val="00573255"/>
    <w:rsid w:val="005740E5"/>
    <w:rsid w:val="00581ED5"/>
    <w:rsid w:val="00582B49"/>
    <w:rsid w:val="005830C3"/>
    <w:rsid w:val="00583263"/>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55D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7F5AD8"/>
    <w:rsid w:val="008001DD"/>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2B04"/>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E27"/>
    <w:rsid w:val="00F47389"/>
    <w:rsid w:val="00F52063"/>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3615</Words>
  <Characters>20606</Characters>
  <Application>Microsoft Office Word</Application>
  <DocSecurity>0</DocSecurity>
  <Lines>171</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6</cp:revision>
  <cp:lastPrinted>2021-10-06T09:28:00Z</cp:lastPrinted>
  <dcterms:created xsi:type="dcterms:W3CDTF">2021-11-12T07:22:00Z</dcterms:created>
  <dcterms:modified xsi:type="dcterms:W3CDTF">2021-11-12T08:03:00Z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