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af"/>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af"/>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af"/>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af"/>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af"/>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 xml:space="preserve">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2"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af"/>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ＭＳ 明朝"/>
                <w:sz w:val="18"/>
                <w:szCs w:val="18"/>
                <w:lang w:eastAsia="ja-JP"/>
              </w:rPr>
            </w:pPr>
            <w:r>
              <w:rPr>
                <w:rFonts w:eastAsia="SimSun"/>
                <w:sz w:val="18"/>
                <w:szCs w:val="18"/>
                <w:lang w:eastAsia="zh-CN"/>
              </w:rPr>
              <w:t xml:space="preserve">Proposal 1.A.1: </w:t>
            </w:r>
            <w:r>
              <w:rPr>
                <w:rFonts w:eastAsia="ＭＳ 明朝"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ＭＳ 明朝"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游明朝"/>
                <w:sz w:val="18"/>
                <w:szCs w:val="18"/>
                <w:lang w:eastAsia="ja-JP"/>
              </w:rPr>
            </w:pPr>
            <w:r>
              <w:rPr>
                <w:rFonts w:eastAsia="游明朝"/>
                <w:sz w:val="18"/>
                <w:szCs w:val="18"/>
                <w:lang w:eastAsia="ja-JP"/>
              </w:rPr>
              <w:t xml:space="preserve">FG </w:t>
            </w:r>
            <w:r w:rsidRPr="003D7091">
              <w:rPr>
                <w:rFonts w:eastAsia="游明朝"/>
                <w:sz w:val="18"/>
                <w:szCs w:val="18"/>
                <w:lang w:eastAsia="ja-JP"/>
              </w:rPr>
              <w:t>23-1-1</w:t>
            </w:r>
            <w:r>
              <w:rPr>
                <w:rFonts w:eastAsia="游明朝"/>
                <w:sz w:val="18"/>
                <w:szCs w:val="18"/>
                <w:lang w:eastAsia="ja-JP"/>
              </w:rPr>
              <w:t xml:space="preserve"> (</w:t>
            </w:r>
            <w:r w:rsidRPr="003D7091">
              <w:rPr>
                <w:rFonts w:eastAsia="游明朝"/>
                <w:sz w:val="18"/>
                <w:szCs w:val="18"/>
                <w:lang w:eastAsia="ja-JP"/>
              </w:rPr>
              <w:t>Unified TCI for [intra- and inter-cell] beam management</w:t>
            </w:r>
            <w:r>
              <w:rPr>
                <w:rFonts w:eastAsia="游明朝"/>
                <w:sz w:val="18"/>
                <w:szCs w:val="18"/>
                <w:lang w:eastAsia="ja-JP"/>
              </w:rPr>
              <w:t xml:space="preserve">) is </w:t>
            </w:r>
            <w:r w:rsidRPr="003D7091">
              <w:rPr>
                <w:rFonts w:eastAsia="游明朝"/>
                <w:sz w:val="18"/>
                <w:szCs w:val="18"/>
                <w:lang w:eastAsia="ja-JP"/>
              </w:rPr>
              <w:t>[per band]</w:t>
            </w:r>
            <w:r>
              <w:rPr>
                <w:rFonts w:eastAsia="游明朝"/>
                <w:sz w:val="18"/>
                <w:szCs w:val="18"/>
                <w:lang w:eastAsia="ja-JP"/>
              </w:rPr>
              <w:t xml:space="preserve"> in </w:t>
            </w:r>
            <w:r w:rsidRPr="003D7091">
              <w:rPr>
                <w:rFonts w:eastAsia="游明朝"/>
                <w:sz w:val="18"/>
                <w:szCs w:val="18"/>
                <w:lang w:eastAsia="ja-JP"/>
              </w:rPr>
              <w:t>R1-2110587</w:t>
            </w:r>
            <w:r>
              <w:rPr>
                <w:rFonts w:eastAsia="游明朝"/>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游明朝"/>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af"/>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ja-JP"/>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ＭＳ 明朝" w:hint="eastAsia"/>
                <w:sz w:val="18"/>
                <w:szCs w:val="18"/>
                <w:lang w:eastAsia="ja-JP"/>
              </w:rPr>
              <w:t>NTT Docomo</w:t>
            </w:r>
            <w:r>
              <w:rPr>
                <w:rFonts w:eastAsia="ＭＳ 明朝"/>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ＭＳ 明朝"/>
                <w:color w:val="000000" w:themeColor="text1"/>
                <w:sz w:val="18"/>
                <w:szCs w:val="18"/>
                <w:lang w:eastAsia="ja-JP"/>
              </w:rPr>
            </w:pPr>
            <w:r w:rsidRPr="00323BCE">
              <w:rPr>
                <w:rFonts w:eastAsia="ＭＳ 明朝" w:hint="eastAsia"/>
                <w:color w:val="000000" w:themeColor="text1"/>
                <w:sz w:val="18"/>
                <w:szCs w:val="18"/>
                <w:lang w:eastAsia="ja-JP"/>
              </w:rPr>
              <w:t xml:space="preserve">Note: </w:t>
            </w:r>
            <w:r w:rsidRPr="00323BCE">
              <w:rPr>
                <w:rFonts w:eastAsia="游明朝"/>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ＭＳ 明朝"/>
                <w:color w:val="000000" w:themeColor="text1"/>
                <w:sz w:val="18"/>
                <w:szCs w:val="18"/>
                <w:u w:val="single"/>
                <w:lang w:eastAsia="ja-JP"/>
              </w:rPr>
            </w:pPr>
          </w:p>
          <w:p w14:paraId="10C14431" w14:textId="77777777" w:rsidR="00CF3A0D" w:rsidRPr="00792284" w:rsidRDefault="00CF3A0D" w:rsidP="00CF3A0D">
            <w:pPr>
              <w:snapToGrid w:val="0"/>
              <w:rPr>
                <w:rFonts w:eastAsia="ＭＳ 明朝"/>
                <w:color w:val="000000" w:themeColor="text1"/>
                <w:sz w:val="18"/>
                <w:szCs w:val="18"/>
                <w:lang w:eastAsia="ja-JP"/>
              </w:rPr>
            </w:pPr>
            <w:r w:rsidRPr="0007639A">
              <w:rPr>
                <w:rFonts w:eastAsia="ＭＳ 明朝" w:hint="eastAsia"/>
                <w:color w:val="000000" w:themeColor="text1"/>
                <w:sz w:val="18"/>
                <w:szCs w:val="18"/>
                <w:u w:val="single"/>
                <w:lang w:eastAsia="ja-JP"/>
              </w:rPr>
              <w:t>Re intel</w:t>
            </w:r>
            <w:r w:rsidRPr="0007639A">
              <w:rPr>
                <w:rFonts w:eastAsia="ＭＳ 明朝"/>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ＭＳ 明朝"/>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af"/>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af"/>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af"/>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ins w:id="43" w:author="Convida Wireless" w:date="2021-11-11T11:47:00Z">
              <w:r>
                <w:rPr>
                  <w:sz w:val="18"/>
                  <w:szCs w:val="18"/>
                  <w:lang w:eastAsia="zh-CN"/>
                </w:rPr>
                <w:t>Convida</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ＭＳ 明朝" w:hint="eastAsia"/>
                <w:sz w:val="18"/>
                <w:szCs w:val="18"/>
                <w:lang w:eastAsia="ja-JP"/>
              </w:rPr>
              <w:t>NTT D</w:t>
            </w:r>
            <w:r>
              <w:rPr>
                <w:rFonts w:eastAsia="ＭＳ 明朝"/>
                <w:sz w:val="18"/>
                <w:szCs w:val="18"/>
                <w:lang w:eastAsia="ja-JP"/>
              </w:rPr>
              <w:t>o</w:t>
            </w:r>
            <w:r>
              <w:rPr>
                <w:rFonts w:eastAsia="ＭＳ 明朝" w:hint="eastAsia"/>
                <w:sz w:val="18"/>
                <w:szCs w:val="18"/>
                <w:lang w:eastAsia="ja-JP"/>
              </w:rPr>
              <w:t>como</w:t>
            </w:r>
            <w:r>
              <w:rPr>
                <w:rFonts w:eastAsia="ＭＳ 明朝"/>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Futurewei,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q_new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w:t>
            </w:r>
            <w:r w:rsidRPr="0096015D">
              <w:rPr>
                <w:color w:val="FF0000"/>
                <w:sz w:val="18"/>
                <w:szCs w:val="18"/>
                <w:lang w:val="en-GB"/>
              </w:rPr>
              <w:t>, Rel-16 CBRA based SpCell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Based on the current spec., RAR reception (and DCI reception with RA-RNTI) is QCLed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af"/>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73"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F4229D">
            <w:pPr>
              <w:pStyle w:val="af"/>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af"/>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ＭＳ 明朝"/>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74"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75" w:author="Eko Onggosanusi" w:date="2021-11-11T03:20:00Z">
              <w:r w:rsidR="00497409">
                <w:rPr>
                  <w:sz w:val="18"/>
                  <w:szCs w:val="18"/>
                </w:rPr>
                <w:t>ice</w:t>
              </w:r>
            </w:ins>
            <w:del w:id="76" w:author="Eko Onggosanusi" w:date="2021-11-11T03:20:00Z">
              <w:r w:rsidRPr="00942BBD" w:rsidDel="00497409">
                <w:rPr>
                  <w:sz w:val="18"/>
                  <w:szCs w:val="18"/>
                </w:rPr>
                <w:delText>exe</w:delText>
              </w:r>
            </w:del>
            <w:r w:rsidRPr="00942BBD">
              <w:rPr>
                <w:sz w:val="18"/>
                <w:szCs w:val="18"/>
              </w:rPr>
              <w:t xml:space="preserve">s </w:t>
            </w:r>
            <w:del w:id="77" w:author="Eko Onggosanusi" w:date="2021-11-11T03:20:00Z">
              <w:r w:rsidRPr="00942BBD" w:rsidDel="00497409">
                <w:rPr>
                  <w:sz w:val="18"/>
                  <w:szCs w:val="18"/>
                </w:rPr>
                <w:delText xml:space="preserve">and </w:delText>
              </w:r>
            </w:del>
            <w:ins w:id="78" w:author="Eko Onggosanusi" w:date="2021-11-11T03:20:00Z">
              <w:r w:rsidR="00497409">
                <w:rPr>
                  <w:sz w:val="18"/>
                  <w:szCs w:val="18"/>
                </w:rPr>
                <w:t>where</w:t>
              </w:r>
              <w:r w:rsidR="00497409" w:rsidRPr="00942BBD">
                <w:rPr>
                  <w:sz w:val="18"/>
                  <w:szCs w:val="18"/>
                </w:rPr>
                <w:t xml:space="preserve"> </w:t>
              </w:r>
            </w:ins>
            <w:del w:id="79" w:author="Eko Onggosanusi" w:date="2021-11-11T03:20:00Z">
              <w:r w:rsidRPr="00942BBD" w:rsidDel="00497409">
                <w:rPr>
                  <w:sz w:val="18"/>
                  <w:szCs w:val="18"/>
                </w:rPr>
                <w:delText>a set of</w:delText>
              </w:r>
            </w:del>
            <w:ins w:id="80" w:author="Eko Onggosanusi" w:date="2021-11-11T03:20:00Z">
              <w:r w:rsidR="00497409">
                <w:rPr>
                  <w:sz w:val="18"/>
                  <w:szCs w:val="18"/>
                </w:rPr>
                <w:t>different</w:t>
              </w:r>
            </w:ins>
            <w:r w:rsidRPr="00942BBD">
              <w:rPr>
                <w:sz w:val="18"/>
                <w:szCs w:val="18"/>
              </w:rPr>
              <w:t xml:space="preserve"> </w:t>
            </w:r>
            <w:r w:rsidR="00CD7B19" w:rsidRPr="00942BBD">
              <w:rPr>
                <w:rFonts w:eastAsia="ＭＳ 明朝"/>
                <w:bCs/>
                <w:sz w:val="18"/>
                <w:szCs w:val="18"/>
                <w:lang w:eastAsia="ja-JP"/>
              </w:rPr>
              <w:t>PCI indices</w:t>
            </w:r>
            <w:r w:rsidRPr="00942BBD">
              <w:rPr>
                <w:sz w:val="18"/>
                <w:szCs w:val="18"/>
              </w:rPr>
              <w:t xml:space="preserve"> associated with the set of SSB ind</w:t>
            </w:r>
            <w:ins w:id="81" w:author="Eko Onggosanusi" w:date="2021-11-11T03:21:00Z">
              <w:r w:rsidR="00497409">
                <w:rPr>
                  <w:sz w:val="18"/>
                  <w:szCs w:val="18"/>
                </w:rPr>
                <w:t>ice</w:t>
              </w:r>
            </w:ins>
            <w:del w:id="82"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ＭＳ 明朝"/>
                <w:bCs/>
                <w:sz w:val="18"/>
                <w:szCs w:val="18"/>
                <w:lang w:eastAsia="ja-JP"/>
              </w:rPr>
              <w:t xml:space="preserve">The PCI indices refer to PCIs within the set of PCIs configured for </w:t>
            </w:r>
            <w:ins w:id="83" w:author="Eko Onggosanusi" w:date="2021-11-11T03:21:00Z">
              <w:r w:rsidR="00497409">
                <w:rPr>
                  <w:rFonts w:eastAsia="ＭＳ 明朝"/>
                  <w:bCs/>
                  <w:sz w:val="18"/>
                  <w:szCs w:val="18"/>
                  <w:lang w:eastAsia="ja-JP"/>
                </w:rPr>
                <w:t xml:space="preserve">inter-cell </w:t>
              </w:r>
            </w:ins>
            <w:r w:rsidR="00CD7B19" w:rsidRPr="00942BBD">
              <w:rPr>
                <w:rFonts w:eastAsia="ＭＳ 明朝"/>
                <w:bCs/>
                <w:sz w:val="18"/>
                <w:szCs w:val="18"/>
                <w:lang w:eastAsia="ja-JP"/>
              </w:rPr>
              <w:t>beam</w:t>
            </w:r>
            <w:ins w:id="84" w:author="Eko Onggosanusi" w:date="2021-11-11T03:21:00Z">
              <w:r w:rsidR="00497409">
                <w:rPr>
                  <w:rFonts w:eastAsia="ＭＳ 明朝"/>
                  <w:bCs/>
                  <w:sz w:val="18"/>
                  <w:szCs w:val="18"/>
                  <w:lang w:eastAsia="ja-JP"/>
                </w:rPr>
                <w:t xml:space="preserve"> management or inter-cell multi-TRP</w:t>
              </w:r>
            </w:ins>
            <w:del w:id="85" w:author="Eko Onggosanusi" w:date="2021-11-11T03:21:00Z">
              <w:r w:rsidR="00CD7B19" w:rsidRPr="00942BBD" w:rsidDel="00497409">
                <w:rPr>
                  <w:rFonts w:eastAsia="ＭＳ 明朝"/>
                  <w:bCs/>
                  <w:sz w:val="18"/>
                  <w:szCs w:val="18"/>
                  <w:lang w:eastAsia="ja-JP"/>
                </w:rPr>
                <w:delText xml:space="preserve"> measurement</w:delText>
              </w:r>
            </w:del>
            <w:r w:rsidR="00CD7B19" w:rsidRPr="00942BBD">
              <w:rPr>
                <w:rFonts w:eastAsia="ＭＳ 明朝"/>
                <w:bCs/>
                <w:sz w:val="18"/>
                <w:szCs w:val="18"/>
                <w:lang w:eastAsia="ja-JP"/>
              </w:rPr>
              <w:t>.</w:t>
            </w:r>
          </w:p>
          <w:p w14:paraId="46B934FC" w14:textId="12AEBAAC" w:rsidR="006300AB" w:rsidRPr="00091292" w:rsidRDefault="006300AB" w:rsidP="00897F21">
            <w:pPr>
              <w:pStyle w:val="af"/>
              <w:numPr>
                <w:ilvl w:val="0"/>
                <w:numId w:val="46"/>
              </w:numPr>
              <w:snapToGrid w:val="0"/>
              <w:spacing w:after="0" w:line="240" w:lineRule="auto"/>
              <w:rPr>
                <w:ins w:id="86" w:author="Eko Onggosanusi" w:date="2021-11-11T03:22:00Z"/>
                <w:sz w:val="18"/>
                <w:szCs w:val="18"/>
              </w:rPr>
            </w:pPr>
            <w:r w:rsidRPr="00942BBD">
              <w:rPr>
                <w:rFonts w:eastAsia="ＭＳ 明朝"/>
                <w:bCs/>
                <w:sz w:val="18"/>
                <w:szCs w:val="18"/>
                <w:lang w:eastAsia="ja-JP"/>
              </w:rPr>
              <w:t xml:space="preserve">The additionalInfo </w:t>
            </w:r>
            <w:del w:id="87" w:author="Eko Onggosanusi" w:date="2021-11-11T03:16:00Z">
              <w:r w:rsidRPr="00942BBD" w:rsidDel="006155EF">
                <w:rPr>
                  <w:rFonts w:eastAsia="ＭＳ 明朝"/>
                  <w:bCs/>
                  <w:sz w:val="18"/>
                  <w:szCs w:val="18"/>
                  <w:lang w:eastAsia="ja-JP"/>
                </w:rPr>
                <w:delText>for non-serving cell</w:delText>
              </w:r>
            </w:del>
            <w:ins w:id="88" w:author="Eko Onggosanusi" w:date="2021-11-11T03:16:00Z">
              <w:r w:rsidR="006155EF">
                <w:rPr>
                  <w:rFonts w:eastAsia="ＭＳ 明朝"/>
                  <w:bCs/>
                  <w:sz w:val="18"/>
                  <w:szCs w:val="18"/>
                  <w:lang w:eastAsia="ja-JP"/>
                </w:rPr>
                <w:t xml:space="preserve">associated with </w:t>
              </w:r>
              <w:r w:rsidR="00B0062A">
                <w:rPr>
                  <w:rFonts w:eastAsia="ＭＳ 明朝"/>
                  <w:bCs/>
                  <w:sz w:val="18"/>
                  <w:szCs w:val="18"/>
                  <w:lang w:eastAsia="ja-JP"/>
                </w:rPr>
                <w:t>SSB</w:t>
              </w:r>
            </w:ins>
            <w:ins w:id="89" w:author="Eko Onggosanusi" w:date="2021-11-11T03:17:00Z">
              <w:r w:rsidR="00B0062A">
                <w:rPr>
                  <w:rFonts w:eastAsia="ＭＳ 明朝"/>
                  <w:bCs/>
                  <w:sz w:val="18"/>
                  <w:szCs w:val="18"/>
                  <w:lang w:eastAsia="ja-JP"/>
                </w:rPr>
                <w:t xml:space="preserve">(s) with </w:t>
              </w:r>
            </w:ins>
            <w:ins w:id="90" w:author="Eko Onggosanusi" w:date="2021-11-11T03:16:00Z">
              <w:r w:rsidR="006155EF">
                <w:rPr>
                  <w:rFonts w:eastAsia="ＭＳ 明朝"/>
                  <w:bCs/>
                  <w:sz w:val="18"/>
                  <w:szCs w:val="18"/>
                  <w:lang w:eastAsia="ja-JP"/>
                </w:rPr>
                <w:t>PCI</w:t>
              </w:r>
            </w:ins>
            <w:ins w:id="91" w:author="Eko Onggosanusi" w:date="2021-11-11T03:17:00Z">
              <w:r w:rsidR="00B0062A">
                <w:rPr>
                  <w:rFonts w:eastAsia="ＭＳ 明朝"/>
                  <w:bCs/>
                  <w:sz w:val="18"/>
                  <w:szCs w:val="18"/>
                  <w:lang w:eastAsia="ja-JP"/>
                </w:rPr>
                <w:t>(s)</w:t>
              </w:r>
            </w:ins>
            <w:ins w:id="92" w:author="Eko Onggosanusi" w:date="2021-11-11T03:16:00Z">
              <w:r w:rsidR="006155EF">
                <w:rPr>
                  <w:rFonts w:eastAsia="ＭＳ 明朝"/>
                  <w:bCs/>
                  <w:sz w:val="18"/>
                  <w:szCs w:val="18"/>
                  <w:lang w:eastAsia="ja-JP"/>
                </w:rPr>
                <w:t xml:space="preserve"> different from</w:t>
              </w:r>
            </w:ins>
            <w:ins w:id="93" w:author="Eko Onggosanusi" w:date="2021-11-11T03:17:00Z">
              <w:r w:rsidR="00B0062A">
                <w:rPr>
                  <w:rFonts w:eastAsia="ＭＳ 明朝"/>
                  <w:bCs/>
                  <w:sz w:val="18"/>
                  <w:szCs w:val="18"/>
                  <w:lang w:eastAsia="ja-JP"/>
                </w:rPr>
                <w:t xml:space="preserve"> the</w:t>
              </w:r>
            </w:ins>
            <w:ins w:id="94" w:author="Eko Onggosanusi" w:date="2021-11-11T03:16:00Z">
              <w:r w:rsidR="006155EF">
                <w:rPr>
                  <w:rFonts w:eastAsia="ＭＳ 明朝"/>
                  <w:bCs/>
                  <w:sz w:val="18"/>
                  <w:szCs w:val="18"/>
                  <w:lang w:eastAsia="ja-JP"/>
                </w:rPr>
                <w:t xml:space="preserve"> serving cell</w:t>
              </w:r>
            </w:ins>
            <w:r w:rsidRPr="00942BBD">
              <w:rPr>
                <w:rFonts w:eastAsia="ＭＳ 明朝"/>
                <w:bCs/>
                <w:sz w:val="18"/>
                <w:szCs w:val="18"/>
                <w:lang w:eastAsia="ja-JP"/>
              </w:rPr>
              <w:t xml:space="preserve"> agreed in </w:t>
            </w:r>
            <w:r w:rsidR="00FF52C2">
              <w:rPr>
                <w:rFonts w:eastAsia="ＭＳ 明朝"/>
                <w:bCs/>
                <w:sz w:val="18"/>
                <w:szCs w:val="18"/>
                <w:lang w:eastAsia="ja-JP"/>
              </w:rPr>
              <w:t xml:space="preserve">RAN1 </w:t>
            </w:r>
            <w:r w:rsidR="00FF1AF7">
              <w:rPr>
                <w:rFonts w:eastAsia="ＭＳ 明朝"/>
                <w:bCs/>
                <w:sz w:val="18"/>
                <w:szCs w:val="18"/>
                <w:lang w:eastAsia="ja-JP"/>
              </w:rPr>
              <w:t xml:space="preserve">Agenda Item </w:t>
            </w:r>
            <w:r w:rsidRPr="00942BBD">
              <w:rPr>
                <w:rFonts w:eastAsia="ＭＳ 明朝"/>
                <w:bCs/>
                <w:sz w:val="18"/>
                <w:szCs w:val="18"/>
                <w:lang w:eastAsia="ja-JP"/>
              </w:rPr>
              <w:t>8.1.2.2 is also applicable to inter-cell BM</w:t>
            </w:r>
          </w:p>
          <w:p w14:paraId="543C213D" w14:textId="683A01A1" w:rsidR="001E6B8F" w:rsidRPr="00897F21" w:rsidRDefault="001E6B8F" w:rsidP="00897F21">
            <w:pPr>
              <w:pStyle w:val="af"/>
              <w:numPr>
                <w:ilvl w:val="0"/>
                <w:numId w:val="46"/>
              </w:numPr>
              <w:snapToGrid w:val="0"/>
              <w:spacing w:after="0" w:line="240" w:lineRule="auto"/>
              <w:rPr>
                <w:sz w:val="18"/>
                <w:szCs w:val="18"/>
              </w:rPr>
            </w:pPr>
            <w:ins w:id="95" w:author="Eko Onggosanusi" w:date="2021-11-11T03:22:00Z">
              <w:r>
                <w:rPr>
                  <w:rFonts w:eastAsia="ＭＳ 明朝"/>
                  <w:bCs/>
                  <w:sz w:val="18"/>
                  <w:szCs w:val="18"/>
                  <w:lang w:eastAsia="ja-JP"/>
                </w:rPr>
                <w:t>Detailed signaling design is up to RAN2</w:t>
              </w:r>
            </w:ins>
          </w:p>
          <w:p w14:paraId="0088D0EB" w14:textId="1E26F058" w:rsidR="00897F21" w:rsidRPr="00942BBD" w:rsidRDefault="00897F21" w:rsidP="00897F21">
            <w:pPr>
              <w:pStyle w:val="af"/>
              <w:numPr>
                <w:ilvl w:val="0"/>
                <w:numId w:val="46"/>
              </w:numPr>
              <w:snapToGrid w:val="0"/>
              <w:spacing w:after="0" w:line="240" w:lineRule="auto"/>
              <w:rPr>
                <w:sz w:val="18"/>
                <w:szCs w:val="18"/>
              </w:rPr>
            </w:pPr>
            <w:ins w:id="96" w:author="Eko Onggosanusi" w:date="2021-11-11T03:15:00Z">
              <w:r>
                <w:rPr>
                  <w:sz w:val="18"/>
                  <w:szCs w:val="18"/>
                </w:rPr>
                <w:t>[</w:t>
              </w:r>
              <w:r w:rsidRPr="00D2418C">
                <w:rPr>
                  <w:rFonts w:eastAsia="ＭＳ 明朝"/>
                  <w:bCs/>
                  <w:color w:val="FF0000"/>
                  <w:sz w:val="18"/>
                  <w:szCs w:val="18"/>
                  <w:lang w:eastAsia="ja-JP"/>
                </w:rPr>
                <w:t>The above L1-RSRP measurement/reporting also includes group</w:t>
              </w:r>
              <w:r>
                <w:rPr>
                  <w:rFonts w:eastAsia="ＭＳ 明朝"/>
                  <w:bCs/>
                  <w:color w:val="FF0000"/>
                  <w:sz w:val="18"/>
                  <w:szCs w:val="18"/>
                  <w:lang w:eastAsia="ja-JP"/>
                </w:rPr>
                <w:t>-</w:t>
              </w:r>
              <w:r w:rsidRPr="00D2418C">
                <w:rPr>
                  <w:rFonts w:eastAsia="ＭＳ 明朝"/>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ja-JP"/>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97" w:author="Eko Onggosanusi" w:date="2021-11-11T03:14:00Z">
              <w:r w:rsidR="0047511E">
                <w:rPr>
                  <w:bCs/>
                  <w:sz w:val="18"/>
                  <w:szCs w:val="18"/>
                </w:rPr>
                <w:t xml:space="preserve">, </w:t>
              </w:r>
            </w:ins>
            <w:r w:rsidR="0047511E">
              <w:rPr>
                <w:bCs/>
                <w:sz w:val="18"/>
                <w:szCs w:val="18"/>
              </w:rPr>
              <w:t>QC</w:t>
            </w:r>
            <w:ins w:id="98"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ja-JP"/>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ＭＳ 明朝"/>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ＭＳ 明朝"/>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E</w:t>
            </w:r>
            <w:r>
              <w:rPr>
                <w:rStyle w:val="normaltextrun"/>
                <w:rFonts w:eastAsia="ＭＳ 明朝"/>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ＭＳ 明朝"/>
                <w:bCs/>
                <w:sz w:val="18"/>
                <w:szCs w:val="18"/>
                <w:lang w:eastAsia="ja-JP"/>
              </w:rPr>
            </w:pPr>
            <w:r w:rsidRPr="00911C4B">
              <w:rPr>
                <w:rFonts w:eastAsia="ＭＳ 明朝"/>
                <w:bCs/>
                <w:sz w:val="18"/>
                <w:szCs w:val="18"/>
                <w:lang w:eastAsia="ja-JP"/>
              </w:rPr>
              <w:t xml:space="preserve">On conclusion 2.B: </w:t>
            </w:r>
            <w:r>
              <w:rPr>
                <w:rFonts w:eastAsia="ＭＳ 明朝"/>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W</w:t>
            </w:r>
            <w:r w:rsidRPr="00911C4B">
              <w:rPr>
                <w:rFonts w:eastAsia="ＭＳ 明朝"/>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ＭＳ 明朝"/>
                <w:b/>
                <w:sz w:val="18"/>
                <w:szCs w:val="18"/>
                <w:lang w:eastAsia="ja-JP"/>
              </w:rPr>
            </w:pPr>
            <w:r w:rsidRPr="00911C4B">
              <w:rPr>
                <w:rFonts w:eastAsia="ＭＳ 明朝"/>
                <w:bCs/>
                <w:sz w:val="18"/>
                <w:szCs w:val="18"/>
                <w:lang w:eastAsia="ja-JP"/>
              </w:rPr>
              <w:t xml:space="preserve">Both alt1 and alt2 propose to </w:t>
            </w:r>
            <w:r>
              <w:rPr>
                <w:rFonts w:eastAsia="ＭＳ 明朝"/>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r w:rsidR="008B2645">
              <w:rPr>
                <w:rStyle w:val="normaltextrun"/>
                <w:rFonts w:eastAsia="ＭＳ 明朝"/>
                <w:color w:val="000000" w:themeColor="text1"/>
                <w:sz w:val="18"/>
                <w:szCs w:val="18"/>
                <w:lang w:eastAsia="ja-JP"/>
              </w:rPr>
              <w:t>2</w:t>
            </w:r>
            <w:r>
              <w:rPr>
                <w:rStyle w:val="normaltextrun"/>
                <w:rFonts w:eastAsia="ＭＳ 明朝"/>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ＭＳ 明朝"/>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ＭＳ 明朝"/>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ＭＳ 明朝"/>
                <w:bCs/>
                <w:sz w:val="18"/>
                <w:szCs w:val="18"/>
                <w:lang w:eastAsia="ja-JP"/>
              </w:rPr>
            </w:pPr>
            <w:r>
              <w:rPr>
                <w:rFonts w:eastAsia="ＭＳ 明朝"/>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ＭＳ 明朝"/>
                <w:color w:val="000000" w:themeColor="text1"/>
                <w:sz w:val="18"/>
                <w:szCs w:val="18"/>
                <w:lang w:eastAsia="ja-JP"/>
              </w:rPr>
            </w:pPr>
            <w:r w:rsidRPr="00AD27C1">
              <w:rPr>
                <w:rStyle w:val="normaltextrun"/>
                <w:rFonts w:eastAsia="ＭＳ 明朝"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.A</w:t>
            </w:r>
            <w:r>
              <w:rPr>
                <w:rFonts w:eastAsia="ＭＳ 明朝"/>
                <w:bCs/>
                <w:sz w:val="18"/>
                <w:szCs w:val="18"/>
                <w:lang w:eastAsia="ja-JP"/>
              </w:rPr>
              <w:t xml:space="preserve">: Support. </w:t>
            </w:r>
          </w:p>
          <w:p w14:paraId="37C5DE85"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.B</w:t>
            </w:r>
            <w:r>
              <w:rPr>
                <w:rFonts w:eastAsia="ＭＳ 明朝"/>
                <w:bCs/>
                <w:sz w:val="18"/>
                <w:szCs w:val="18"/>
                <w:lang w:eastAsia="ja-JP"/>
              </w:rPr>
              <w:t xml:space="preserve">: fine to the conclusion. </w:t>
            </w:r>
          </w:p>
          <w:p w14:paraId="3CF660D2" w14:textId="77777777" w:rsidR="00DC3233" w:rsidRDefault="00DC3233" w:rsidP="00DC3233">
            <w:pPr>
              <w:snapToGrid w:val="0"/>
              <w:rPr>
                <w:rFonts w:eastAsia="ＭＳ 明朝"/>
                <w:bCs/>
                <w:sz w:val="18"/>
                <w:szCs w:val="18"/>
                <w:lang w:eastAsia="ja-JP"/>
              </w:rPr>
            </w:pPr>
          </w:p>
          <w:p w14:paraId="52ED1D39"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.C</w:t>
            </w:r>
            <w:r>
              <w:rPr>
                <w:rFonts w:eastAsia="ＭＳ 明朝"/>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ＭＳ 明朝"/>
                <w:bCs/>
                <w:sz w:val="18"/>
                <w:szCs w:val="18"/>
                <w:lang w:eastAsia="ja-JP"/>
              </w:rPr>
            </w:pPr>
            <w:r>
              <w:rPr>
                <w:rFonts w:eastAsia="ＭＳ 明朝"/>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ＭＳ 明朝"/>
                <w:color w:val="000000" w:themeColor="text1"/>
                <w:sz w:val="18"/>
                <w:szCs w:val="18"/>
                <w:lang w:eastAsia="ja-JP"/>
              </w:rPr>
            </w:pPr>
            <w:r w:rsidRPr="00917450">
              <w:rPr>
                <w:rStyle w:val="normaltextrun"/>
                <w:rFonts w:eastAsia="ＭＳ 明朝"/>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ＭＳ 明朝"/>
                <w:b/>
                <w:sz w:val="18"/>
                <w:szCs w:val="18"/>
                <w:lang w:eastAsia="ja-JP"/>
              </w:rPr>
            </w:pPr>
            <w:r w:rsidRPr="00646371">
              <w:rPr>
                <w:rFonts w:eastAsia="ＭＳ 明朝"/>
                <w:b/>
                <w:sz w:val="18"/>
                <w:szCs w:val="18"/>
              </w:rPr>
              <w:t>2.C:</w:t>
            </w:r>
            <w:r>
              <w:rPr>
                <w:rFonts w:eastAsia="ＭＳ 明朝"/>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ＭＳ 明朝"/>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ＭＳ 明朝"/>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ＭＳ 明朝"/>
                <w:b/>
                <w:bCs/>
                <w:color w:val="3333FF"/>
                <w:sz w:val="18"/>
                <w:szCs w:val="18"/>
                <w:lang w:eastAsia="ja-JP"/>
              </w:rPr>
            </w:pPr>
            <w:r>
              <w:rPr>
                <w:rFonts w:eastAsia="ＭＳ 明朝"/>
                <w:b/>
                <w:bCs/>
                <w:color w:val="3333FF"/>
                <w:sz w:val="18"/>
                <w:szCs w:val="18"/>
                <w:lang w:eastAsia="ja-JP"/>
              </w:rPr>
              <w:t>Revised proposals/conclusions</w:t>
            </w:r>
          </w:p>
          <w:p w14:paraId="2DDAA8BF" w14:textId="77777777" w:rsidR="00C83FF0" w:rsidRPr="00233592" w:rsidRDefault="00C83FF0" w:rsidP="00C83FF0">
            <w:pPr>
              <w:snapToGrid w:val="0"/>
              <w:rPr>
                <w:rFonts w:eastAsia="ＭＳ 明朝"/>
                <w:b/>
                <w:bCs/>
                <w:color w:val="3333FF"/>
                <w:sz w:val="18"/>
                <w:szCs w:val="18"/>
                <w:lang w:eastAsia="ja-JP"/>
              </w:rPr>
            </w:pPr>
          </w:p>
          <w:p w14:paraId="04E87509" w14:textId="08BE6D0F" w:rsidR="00C83FF0" w:rsidRDefault="00C83FF0" w:rsidP="00C83FF0">
            <w:pPr>
              <w:snapToGrid w:val="0"/>
              <w:rPr>
                <w:rFonts w:eastAsia="ＭＳ 明朝"/>
                <w:bCs/>
                <w:sz w:val="18"/>
                <w:szCs w:val="18"/>
                <w:lang w:eastAsia="ja-JP"/>
              </w:rPr>
            </w:pPr>
            <w:r>
              <w:rPr>
                <w:rFonts w:eastAsia="ＭＳ 明朝"/>
                <w:b/>
                <w:bCs/>
                <w:color w:val="3333FF"/>
                <w:sz w:val="18"/>
                <w:szCs w:val="18"/>
                <w:lang w:eastAsia="ja-JP"/>
              </w:rPr>
              <w:t>Added23 proposals (1</w:t>
            </w:r>
            <w:r w:rsidRPr="00233592">
              <w:rPr>
                <w:rFonts w:eastAsia="ＭＳ 明朝"/>
                <w:b/>
                <w:bCs/>
                <w:color w:val="3333FF"/>
                <w:sz w:val="18"/>
                <w:szCs w:val="18"/>
                <w:lang w:eastAsia="ja-JP"/>
              </w:rPr>
              <w:t xml:space="preserve"> from Apple</w:t>
            </w:r>
            <w:r>
              <w:rPr>
                <w:rFonts w:eastAsia="ＭＳ 明朝"/>
                <w:b/>
                <w:bCs/>
                <w:color w:val="3333FF"/>
                <w:sz w:val="18"/>
                <w:szCs w:val="18"/>
                <w:lang w:eastAsia="ja-JP"/>
              </w:rPr>
              <w:t xml:space="preserve"> 2.C.2</w:t>
            </w:r>
            <w:r w:rsidRPr="00233592">
              <w:rPr>
                <w:rFonts w:eastAsia="ＭＳ 明朝"/>
                <w:b/>
                <w:bCs/>
                <w:color w:val="3333FF"/>
                <w:sz w:val="18"/>
                <w:szCs w:val="18"/>
                <w:lang w:eastAsia="ja-JP"/>
              </w:rPr>
              <w:t>, 1 from MTK</w:t>
            </w:r>
            <w:r>
              <w:rPr>
                <w:rFonts w:eastAsia="ＭＳ 明朝"/>
                <w:b/>
                <w:bCs/>
                <w:color w:val="3333FF"/>
                <w:sz w:val="18"/>
                <w:szCs w:val="18"/>
                <w:lang w:eastAsia="ja-JP"/>
              </w:rPr>
              <w:t xml:space="preserve"> 2.D</w:t>
            </w:r>
            <w:r w:rsidRPr="00233592">
              <w:rPr>
                <w:rFonts w:eastAsia="ＭＳ 明朝"/>
                <w:b/>
                <w:bCs/>
                <w:color w:val="3333FF"/>
                <w:sz w:val="18"/>
                <w:szCs w:val="18"/>
                <w:lang w:eastAsia="ja-JP"/>
              </w:rPr>
              <w:t>)</w:t>
            </w:r>
            <w:r>
              <w:rPr>
                <w:rFonts w:eastAsia="ＭＳ 明朝"/>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ＭＳ 明朝"/>
                <w:bCs/>
                <w:color w:val="000000" w:themeColor="text1"/>
                <w:sz w:val="18"/>
                <w:szCs w:val="18"/>
                <w:lang w:eastAsia="ja-JP"/>
              </w:rPr>
            </w:pPr>
            <w:r w:rsidRPr="00BC1967">
              <w:rPr>
                <w:rFonts w:eastAsia="ＭＳ 明朝"/>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ＭＳ 明朝"/>
                <w:bCs/>
                <w:color w:val="000000" w:themeColor="text1"/>
                <w:sz w:val="18"/>
                <w:szCs w:val="18"/>
                <w:lang w:eastAsia="ja-JP"/>
              </w:rPr>
            </w:pPr>
          </w:p>
          <w:p w14:paraId="291B4DAB" w14:textId="77777777" w:rsidR="00BC1967" w:rsidRDefault="00BC1967" w:rsidP="00C83FF0">
            <w:pPr>
              <w:snapToGrid w:val="0"/>
              <w:rPr>
                <w:rFonts w:eastAsia="ＭＳ 明朝"/>
                <w:bCs/>
                <w:color w:val="000000" w:themeColor="text1"/>
                <w:sz w:val="18"/>
                <w:szCs w:val="18"/>
                <w:lang w:eastAsia="ja-JP"/>
              </w:rPr>
            </w:pPr>
            <w:r w:rsidRPr="00BC1967">
              <w:rPr>
                <w:rFonts w:eastAsia="ＭＳ 明朝"/>
                <w:b/>
                <w:bCs/>
                <w:color w:val="000000" w:themeColor="text1"/>
                <w:sz w:val="18"/>
                <w:szCs w:val="18"/>
                <w:lang w:eastAsia="ja-JP"/>
              </w:rPr>
              <w:t>Proposal 2.D</w:t>
            </w:r>
            <w:r>
              <w:rPr>
                <w:rFonts w:eastAsia="ＭＳ 明朝"/>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ＭＳ 明朝"/>
                <w:bCs/>
                <w:color w:val="000000" w:themeColor="text1"/>
                <w:sz w:val="18"/>
                <w:szCs w:val="18"/>
                <w:lang w:eastAsia="ja-JP"/>
              </w:rPr>
            </w:pPr>
          </w:p>
          <w:p w14:paraId="2C450173" w14:textId="01AD8834" w:rsidR="00BC1967" w:rsidRDefault="00BC1967" w:rsidP="00C83FF0">
            <w:pPr>
              <w:snapToGrid w:val="0"/>
              <w:rPr>
                <w:rFonts w:eastAsia="ＭＳ 明朝"/>
                <w:bCs/>
                <w:color w:val="000000" w:themeColor="text1"/>
                <w:sz w:val="18"/>
                <w:szCs w:val="18"/>
                <w:lang w:eastAsia="ja-JP"/>
              </w:rPr>
            </w:pPr>
            <w:r w:rsidRPr="00BC1967">
              <w:rPr>
                <w:rFonts w:eastAsia="ＭＳ 明朝"/>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ＭＳ 明朝"/>
                <w:bCs/>
                <w:strike/>
                <w:color w:val="FF0000"/>
                <w:sz w:val="18"/>
                <w:szCs w:val="18"/>
                <w:lang w:eastAsia="ja-JP"/>
              </w:rPr>
              <w:t>PCIDs</w:t>
            </w:r>
            <w:r w:rsidRPr="00BC1967">
              <w:rPr>
                <w:rFonts w:eastAsia="ＭＳ 明朝"/>
                <w:bCs/>
                <w:color w:val="FF0000"/>
                <w:sz w:val="18"/>
                <w:szCs w:val="18"/>
                <w:lang w:eastAsia="ja-JP"/>
              </w:rPr>
              <w:t xml:space="preserve"> PCI indices </w:t>
            </w:r>
            <w:r w:rsidRPr="00BC1967">
              <w:rPr>
                <w:rFonts w:eastAsia="ＭＳ 明朝"/>
                <w:bCs/>
                <w:color w:val="000000" w:themeColor="text1"/>
                <w:sz w:val="18"/>
                <w:szCs w:val="18"/>
                <w:lang w:eastAsia="ja-JP"/>
              </w:rPr>
              <w:t>associated with the set of SSB indexes, respectively.</w:t>
            </w:r>
            <w:r w:rsidR="002C1EEC">
              <w:rPr>
                <w:rFonts w:eastAsia="ＭＳ 明朝"/>
                <w:bCs/>
                <w:color w:val="000000" w:themeColor="text1"/>
                <w:sz w:val="18"/>
                <w:szCs w:val="18"/>
                <w:lang w:eastAsia="ja-JP"/>
              </w:rPr>
              <w:t xml:space="preserve"> </w:t>
            </w:r>
            <w:r w:rsidR="002C1EEC" w:rsidRPr="002C1EEC">
              <w:rPr>
                <w:rFonts w:eastAsia="ＭＳ 明朝"/>
                <w:bCs/>
                <w:color w:val="FF0000"/>
                <w:sz w:val="18"/>
                <w:szCs w:val="18"/>
                <w:lang w:eastAsia="ja-JP"/>
              </w:rPr>
              <w:t xml:space="preserve">The PCI indices </w:t>
            </w:r>
            <w:r w:rsidR="002C1EEC">
              <w:rPr>
                <w:rFonts w:eastAsia="ＭＳ 明朝"/>
                <w:bCs/>
                <w:color w:val="FF0000"/>
                <w:sz w:val="18"/>
                <w:szCs w:val="18"/>
                <w:lang w:eastAsia="ja-JP"/>
              </w:rPr>
              <w:t xml:space="preserve">refer to PCIs within </w:t>
            </w:r>
            <w:r w:rsidR="002C1EEC" w:rsidRPr="002C1EEC">
              <w:rPr>
                <w:rFonts w:eastAsia="ＭＳ 明朝"/>
                <w:bCs/>
                <w:color w:val="FF0000"/>
                <w:sz w:val="18"/>
                <w:szCs w:val="18"/>
                <w:lang w:eastAsia="ja-JP"/>
              </w:rPr>
              <w:t>the set of PCIs configured for beam measurement.</w:t>
            </w:r>
          </w:p>
          <w:p w14:paraId="5BC52F7B" w14:textId="77777777" w:rsidR="00BC1967" w:rsidRDefault="00BC1967" w:rsidP="00C83FF0">
            <w:pPr>
              <w:snapToGrid w:val="0"/>
              <w:rPr>
                <w:rFonts w:eastAsia="ＭＳ 明朝"/>
                <w:bCs/>
                <w:color w:val="000000" w:themeColor="text1"/>
                <w:sz w:val="18"/>
                <w:szCs w:val="18"/>
                <w:lang w:eastAsia="ja-JP"/>
              </w:rPr>
            </w:pPr>
          </w:p>
          <w:p w14:paraId="06AC11F5" w14:textId="77777777" w:rsidR="00BC1967" w:rsidRDefault="002C1EEC" w:rsidP="00C83FF0">
            <w:pPr>
              <w:snapToGrid w:val="0"/>
              <w:rPr>
                <w:rFonts w:eastAsia="ＭＳ 明朝"/>
                <w:bCs/>
                <w:color w:val="000000" w:themeColor="text1"/>
                <w:sz w:val="18"/>
                <w:szCs w:val="18"/>
                <w:lang w:eastAsia="ja-JP"/>
              </w:rPr>
            </w:pPr>
            <w:r w:rsidRPr="002C1EEC">
              <w:rPr>
                <w:rFonts w:eastAsia="ＭＳ 明朝"/>
                <w:b/>
                <w:bCs/>
                <w:color w:val="000000" w:themeColor="text1"/>
                <w:sz w:val="18"/>
                <w:szCs w:val="18"/>
                <w:lang w:eastAsia="ja-JP"/>
              </w:rPr>
              <w:t>Issue 2.5</w:t>
            </w:r>
            <w:r>
              <w:rPr>
                <w:rFonts w:eastAsia="ＭＳ 明朝"/>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ＭＳ 明朝"/>
                <w:bCs/>
                <w:color w:val="000000" w:themeColor="text1"/>
                <w:sz w:val="18"/>
                <w:szCs w:val="18"/>
                <w:lang w:eastAsia="ja-JP"/>
              </w:rPr>
            </w:pPr>
          </w:p>
          <w:p w14:paraId="14EF3B1A" w14:textId="4E4EC670" w:rsidR="002C1EEC" w:rsidRPr="00BC1967" w:rsidRDefault="002C1EEC" w:rsidP="00C83FF0">
            <w:pPr>
              <w:snapToGrid w:val="0"/>
              <w:rPr>
                <w:rFonts w:eastAsia="ＭＳ 明朝"/>
                <w:bCs/>
                <w:color w:val="000000" w:themeColor="text1"/>
                <w:sz w:val="18"/>
                <w:szCs w:val="18"/>
                <w:lang w:eastAsia="ja-JP"/>
              </w:rPr>
            </w:pPr>
            <w:r w:rsidRPr="002C1EEC">
              <w:rPr>
                <w:rFonts w:eastAsia="ＭＳ 明朝"/>
                <w:b/>
                <w:bCs/>
                <w:color w:val="000000" w:themeColor="text1"/>
                <w:sz w:val="18"/>
                <w:szCs w:val="18"/>
                <w:lang w:eastAsia="ja-JP"/>
              </w:rPr>
              <w:t>Conclusion 2.B</w:t>
            </w:r>
            <w:r>
              <w:rPr>
                <w:rFonts w:eastAsia="ＭＳ 明朝"/>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Views are updated in the Table.</w:t>
            </w:r>
          </w:p>
          <w:p w14:paraId="0AB25545" w14:textId="77777777" w:rsidR="007D2B17" w:rsidRDefault="007D2B17" w:rsidP="00C83FF0">
            <w:pPr>
              <w:snapToGrid w:val="0"/>
              <w:rPr>
                <w:rFonts w:eastAsia="ＭＳ 明朝"/>
                <w:bCs/>
                <w:color w:val="000000" w:themeColor="text1"/>
                <w:sz w:val="18"/>
                <w:szCs w:val="18"/>
                <w:lang w:eastAsia="ja-JP"/>
              </w:rPr>
            </w:pPr>
          </w:p>
          <w:p w14:paraId="16405736" w14:textId="3F6FB46A" w:rsidR="00A007E2" w:rsidRPr="00BC1967" w:rsidRDefault="00A007E2" w:rsidP="00C83FF0">
            <w:pPr>
              <w:snapToGrid w:val="0"/>
              <w:rPr>
                <w:rFonts w:eastAsia="ＭＳ 明朝"/>
                <w:bCs/>
                <w:color w:val="000000" w:themeColor="text1"/>
                <w:sz w:val="18"/>
                <w:szCs w:val="18"/>
                <w:lang w:eastAsia="ja-JP"/>
              </w:rPr>
            </w:pPr>
            <w:r w:rsidRPr="007D4456">
              <w:rPr>
                <w:rFonts w:eastAsia="ＭＳ 明朝"/>
                <w:b/>
                <w:color w:val="000000" w:themeColor="text1"/>
                <w:sz w:val="18"/>
                <w:szCs w:val="18"/>
                <w:lang w:eastAsia="ja-JP"/>
              </w:rPr>
              <w:t>For Issue 2.5</w:t>
            </w:r>
            <w:r>
              <w:rPr>
                <w:rFonts w:eastAsia="ＭＳ 明朝"/>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ＭＳ 明朝"/>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A</w:t>
            </w:r>
            <w:r w:rsidRPr="00B94558">
              <w:rPr>
                <w:rStyle w:val="normaltextrun"/>
                <w:rFonts w:eastAsia="ＭＳ 明朝"/>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Proposal 2.D: Agree with the modification from Samsung. We would like to add another </w:t>
            </w:r>
            <w:r w:rsidRPr="002E04EB">
              <w:rPr>
                <w:rFonts w:eastAsia="ＭＳ 明朝"/>
                <w:bCs/>
                <w:color w:val="0070C0"/>
                <w:sz w:val="18"/>
                <w:szCs w:val="18"/>
                <w:lang w:eastAsia="ja-JP"/>
              </w:rPr>
              <w:t xml:space="preserve">clarification </w:t>
            </w:r>
            <w:r>
              <w:rPr>
                <w:rFonts w:eastAsia="ＭＳ 明朝"/>
                <w:bCs/>
                <w:color w:val="000000" w:themeColor="text1"/>
                <w:sz w:val="18"/>
                <w:szCs w:val="18"/>
                <w:lang w:eastAsia="ja-JP"/>
              </w:rPr>
              <w:t>on top of the version from Samsung.</w:t>
            </w:r>
          </w:p>
          <w:p w14:paraId="3084D002" w14:textId="77777777" w:rsidR="00B94558" w:rsidRDefault="00B94558" w:rsidP="00C83FF0">
            <w:pPr>
              <w:snapToGrid w:val="0"/>
              <w:rPr>
                <w:rFonts w:eastAsia="ＭＳ 明朝"/>
                <w:bCs/>
                <w:color w:val="000000" w:themeColor="text1"/>
                <w:sz w:val="18"/>
                <w:szCs w:val="18"/>
                <w:lang w:eastAsia="ja-JP"/>
              </w:rPr>
            </w:pPr>
          </w:p>
          <w:p w14:paraId="161846AC" w14:textId="722CB97C" w:rsidR="00B94558" w:rsidRDefault="00B94558" w:rsidP="00B94558">
            <w:pPr>
              <w:snapToGrid w:val="0"/>
              <w:rPr>
                <w:rFonts w:eastAsia="ＭＳ 明朝"/>
                <w:bCs/>
                <w:color w:val="FF0000"/>
                <w:sz w:val="18"/>
                <w:szCs w:val="18"/>
                <w:lang w:eastAsia="ja-JP"/>
              </w:rPr>
            </w:pPr>
            <w:r w:rsidRPr="00BC1967">
              <w:rPr>
                <w:rFonts w:eastAsia="ＭＳ 明朝"/>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ＭＳ 明朝"/>
                <w:bCs/>
                <w:strike/>
                <w:color w:val="FF0000"/>
                <w:sz w:val="18"/>
                <w:szCs w:val="18"/>
                <w:lang w:eastAsia="ja-JP"/>
              </w:rPr>
              <w:t>PCIDs</w:t>
            </w:r>
            <w:r w:rsidRPr="00BC1967">
              <w:rPr>
                <w:rFonts w:eastAsia="ＭＳ 明朝"/>
                <w:bCs/>
                <w:color w:val="FF0000"/>
                <w:sz w:val="18"/>
                <w:szCs w:val="18"/>
                <w:lang w:eastAsia="ja-JP"/>
              </w:rPr>
              <w:t xml:space="preserve"> PCI indices </w:t>
            </w:r>
            <w:r w:rsidRPr="00BC1967">
              <w:rPr>
                <w:rFonts w:eastAsia="ＭＳ 明朝"/>
                <w:bCs/>
                <w:color w:val="000000" w:themeColor="text1"/>
                <w:sz w:val="18"/>
                <w:szCs w:val="18"/>
                <w:lang w:eastAsia="ja-JP"/>
              </w:rPr>
              <w:t>associated with the set of SSB indexes, respectively.</w:t>
            </w:r>
            <w:r>
              <w:rPr>
                <w:rFonts w:eastAsia="ＭＳ 明朝"/>
                <w:bCs/>
                <w:color w:val="000000" w:themeColor="text1"/>
                <w:sz w:val="18"/>
                <w:szCs w:val="18"/>
                <w:lang w:eastAsia="ja-JP"/>
              </w:rPr>
              <w:t xml:space="preserve"> </w:t>
            </w:r>
            <w:r w:rsidRPr="002C1EEC">
              <w:rPr>
                <w:rFonts w:eastAsia="ＭＳ 明朝"/>
                <w:bCs/>
                <w:color w:val="FF0000"/>
                <w:sz w:val="18"/>
                <w:szCs w:val="18"/>
                <w:lang w:eastAsia="ja-JP"/>
              </w:rPr>
              <w:t xml:space="preserve">The PCI indices </w:t>
            </w:r>
            <w:r>
              <w:rPr>
                <w:rFonts w:eastAsia="ＭＳ 明朝"/>
                <w:bCs/>
                <w:color w:val="FF0000"/>
                <w:sz w:val="18"/>
                <w:szCs w:val="18"/>
                <w:lang w:eastAsia="ja-JP"/>
              </w:rPr>
              <w:t xml:space="preserve">refer to PCIs within </w:t>
            </w:r>
            <w:r w:rsidRPr="002C1EEC">
              <w:rPr>
                <w:rFonts w:eastAsia="ＭＳ 明朝"/>
                <w:bCs/>
                <w:color w:val="FF0000"/>
                <w:sz w:val="18"/>
                <w:szCs w:val="18"/>
                <w:lang w:eastAsia="ja-JP"/>
              </w:rPr>
              <w:t>the set of PCIs configured for beam measurement.</w:t>
            </w:r>
          </w:p>
          <w:p w14:paraId="38D4C54E" w14:textId="12423FEF" w:rsidR="00B94558" w:rsidRPr="002E04EB" w:rsidRDefault="00B94558" w:rsidP="00F4229D">
            <w:pPr>
              <w:pStyle w:val="af"/>
              <w:numPr>
                <w:ilvl w:val="0"/>
                <w:numId w:val="41"/>
              </w:numPr>
              <w:snapToGrid w:val="0"/>
              <w:rPr>
                <w:rFonts w:eastAsia="ＭＳ 明朝"/>
                <w:bCs/>
                <w:color w:val="0070C0"/>
                <w:sz w:val="18"/>
                <w:szCs w:val="18"/>
                <w:lang w:eastAsia="ja-JP"/>
              </w:rPr>
            </w:pPr>
            <w:r w:rsidRPr="002E04EB">
              <w:rPr>
                <w:rFonts w:eastAsia="ＭＳ 明朝"/>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ＭＳ 明朝"/>
                <w:bCs/>
                <w:color w:val="000000" w:themeColor="text1"/>
                <w:sz w:val="18"/>
                <w:szCs w:val="18"/>
                <w:lang w:eastAsia="ja-JP"/>
              </w:rPr>
            </w:pPr>
          </w:p>
          <w:p w14:paraId="23F9E835" w14:textId="7373D2FE" w:rsidR="00317BC9" w:rsidRDefault="00317BC9"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ＭＳ 明朝"/>
                <w:bCs/>
                <w:color w:val="000000" w:themeColor="text1"/>
                <w:sz w:val="18"/>
                <w:szCs w:val="18"/>
                <w:lang w:eastAsia="ja-JP"/>
              </w:rPr>
            </w:pPr>
          </w:p>
          <w:p w14:paraId="088ADA47" w14:textId="563BEC5E" w:rsidR="00B94558" w:rsidRDefault="00B94558" w:rsidP="00C83FF0">
            <w:pPr>
              <w:snapToGrid w:val="0"/>
              <w:rPr>
                <w:rFonts w:eastAsia="ＭＳ 明朝"/>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2.A</w:t>
            </w:r>
            <w:r>
              <w:rPr>
                <w:rFonts w:eastAsia="ＭＳ 明朝"/>
                <w:bCs/>
                <w:color w:val="000000" w:themeColor="text1"/>
                <w:sz w:val="18"/>
                <w:szCs w:val="18"/>
                <w:lang w:eastAsia="ja-JP"/>
              </w:rPr>
              <w:t>: support</w:t>
            </w:r>
          </w:p>
          <w:p w14:paraId="4AFC454B" w14:textId="77777777"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2.C.2</w:t>
            </w:r>
            <w:r>
              <w:rPr>
                <w:rFonts w:eastAsia="ＭＳ 明朝"/>
                <w:bCs/>
                <w:color w:val="000000" w:themeColor="text1"/>
                <w:sz w:val="18"/>
                <w:szCs w:val="18"/>
                <w:lang w:eastAsia="ja-JP"/>
              </w:rPr>
              <w:t>: support</w:t>
            </w:r>
          </w:p>
          <w:p w14:paraId="6428C4E3" w14:textId="4AFB1A13"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2D</w:t>
            </w:r>
            <w:r>
              <w:rPr>
                <w:rFonts w:eastAsia="ＭＳ 明朝"/>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ＭＳ 明朝"/>
                <w:bCs/>
                <w:color w:val="000000" w:themeColor="text1"/>
                <w:sz w:val="18"/>
                <w:szCs w:val="18"/>
                <w:lang w:eastAsia="ja-JP"/>
              </w:rPr>
            </w:pPr>
            <w:r w:rsidRPr="008B3A7E">
              <w:rPr>
                <w:rFonts w:eastAsia="ＭＳ 明朝"/>
                <w:b/>
                <w:bCs/>
                <w:color w:val="000000" w:themeColor="text1"/>
                <w:sz w:val="18"/>
                <w:szCs w:val="18"/>
                <w:lang w:eastAsia="ja-JP"/>
              </w:rPr>
              <w:t>For 2.A</w:t>
            </w:r>
            <w:r>
              <w:rPr>
                <w:rFonts w:eastAsia="ＭＳ 明朝"/>
                <w:b/>
                <w:bCs/>
                <w:color w:val="000000" w:themeColor="text1"/>
                <w:sz w:val="18"/>
                <w:szCs w:val="18"/>
                <w:lang w:eastAsia="ja-JP"/>
              </w:rPr>
              <w:t>/2.C.1</w:t>
            </w:r>
            <w:r w:rsidRPr="008B3A7E">
              <w:rPr>
                <w:rFonts w:eastAsia="ＭＳ 明朝"/>
                <w:b/>
                <w:bCs/>
                <w:color w:val="000000" w:themeColor="text1"/>
                <w:sz w:val="18"/>
                <w:szCs w:val="18"/>
                <w:lang w:eastAsia="ja-JP"/>
              </w:rPr>
              <w:t>:</w:t>
            </w:r>
            <w:r>
              <w:rPr>
                <w:rFonts w:eastAsia="ＭＳ 明朝"/>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ＭＳ 明朝"/>
                <w:b/>
                <w:bCs/>
                <w:color w:val="000000" w:themeColor="text1"/>
                <w:sz w:val="18"/>
                <w:szCs w:val="18"/>
                <w:lang w:eastAsia="ja-JP"/>
              </w:rPr>
              <w:t>For 2.C.2:</w:t>
            </w:r>
            <w:r>
              <w:rPr>
                <w:rFonts w:eastAsia="ＭＳ 明朝"/>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ＭＳ 明朝"/>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ＭＳ 明朝"/>
                <w:bCs/>
                <w:color w:val="000000" w:themeColor="text1"/>
                <w:sz w:val="18"/>
                <w:szCs w:val="18"/>
                <w:lang w:eastAsia="ja-JP"/>
              </w:rPr>
            </w:pPr>
          </w:p>
          <w:p w14:paraId="50072087" w14:textId="77777777" w:rsidR="00CA7D19" w:rsidRDefault="00CA7D19" w:rsidP="00CA7D19">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2.D</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We are fine with Apple’s update.</w:t>
            </w:r>
          </w:p>
          <w:p w14:paraId="3C77AFA3" w14:textId="77777777" w:rsidR="00CA7D19" w:rsidRDefault="00CA7D19" w:rsidP="00CA7D19">
            <w:pPr>
              <w:snapToGrid w:val="0"/>
              <w:rPr>
                <w:rFonts w:eastAsia="ＭＳ 明朝"/>
                <w:bCs/>
                <w:color w:val="000000" w:themeColor="text1"/>
                <w:sz w:val="18"/>
                <w:szCs w:val="18"/>
                <w:lang w:eastAsia="ja-JP"/>
              </w:rPr>
            </w:pPr>
          </w:p>
          <w:p w14:paraId="5699DCD3" w14:textId="77777777" w:rsidR="00CA7D19" w:rsidRDefault="00CA7D19" w:rsidP="00CA7D19">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2.5</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ＭＳ 明朝"/>
                <w:bCs/>
                <w:color w:val="000000" w:themeColor="text1"/>
                <w:sz w:val="18"/>
                <w:szCs w:val="18"/>
                <w:lang w:eastAsia="ja-JP"/>
              </w:rPr>
            </w:pPr>
          </w:p>
          <w:p w14:paraId="661BD2BE" w14:textId="513C65D2" w:rsidR="00CA7D19" w:rsidRPr="009C3593" w:rsidRDefault="00CA7D19" w:rsidP="00CA7D19">
            <w:pPr>
              <w:snapToGrid w:val="0"/>
              <w:rPr>
                <w:rFonts w:eastAsia="ＭＳ 明朝"/>
                <w:b/>
                <w:bCs/>
                <w:color w:val="000000" w:themeColor="text1"/>
                <w:sz w:val="18"/>
                <w:szCs w:val="18"/>
                <w:lang w:eastAsia="ja-JP"/>
              </w:rPr>
            </w:pPr>
            <w:r>
              <w:rPr>
                <w:rFonts w:eastAsia="ＭＳ 明朝"/>
                <w:b/>
                <w:bCs/>
                <w:color w:val="000000" w:themeColor="text1"/>
                <w:sz w:val="18"/>
                <w:szCs w:val="18"/>
                <w:lang w:eastAsia="ja-JP"/>
              </w:rPr>
              <w:t>For 2.B</w:t>
            </w:r>
            <w:r w:rsidRPr="008B3A7E">
              <w:rPr>
                <w:rFonts w:eastAsia="ＭＳ 明朝"/>
                <w:b/>
                <w:bCs/>
                <w:color w:val="000000" w:themeColor="text1"/>
                <w:sz w:val="18"/>
                <w:szCs w:val="18"/>
                <w:lang w:eastAsia="ja-JP"/>
              </w:rPr>
              <w:t>:</w:t>
            </w:r>
            <w:r>
              <w:rPr>
                <w:rFonts w:eastAsia="ＭＳ 明朝"/>
                <w:bCs/>
                <w:color w:val="000000" w:themeColor="text1"/>
                <w:sz w:val="18"/>
                <w:szCs w:val="18"/>
                <w:lang w:eastAsia="ja-JP"/>
              </w:rPr>
              <w:t xml:space="preserve"> We can live with it for progress.</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r>
              <w:rPr>
                <w:rStyle w:val="normaltextrun"/>
                <w:rFonts w:eastAsia="ＭＳ 明朝"/>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2.C.2:</w:t>
            </w:r>
            <w:r>
              <w:rPr>
                <w:rFonts w:eastAsia="ＭＳ 明朝"/>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2.</w:t>
            </w:r>
            <w:r>
              <w:rPr>
                <w:rFonts w:eastAsia="ＭＳ 明朝"/>
                <w:bCs/>
                <w:color w:val="000000" w:themeColor="text1"/>
                <w:sz w:val="18"/>
                <w:szCs w:val="18"/>
                <w:lang w:eastAsia="ja-JP"/>
              </w:rPr>
              <w:t>D</w:t>
            </w:r>
            <w:r w:rsidRPr="005B6295">
              <w:rPr>
                <w:rFonts w:eastAsia="ＭＳ 明朝"/>
                <w:bCs/>
                <w:color w:val="000000" w:themeColor="text1"/>
                <w:sz w:val="18"/>
                <w:szCs w:val="18"/>
                <w:lang w:eastAsia="ja-JP"/>
              </w:rPr>
              <w:t>:</w:t>
            </w:r>
            <w:r>
              <w:rPr>
                <w:rFonts w:eastAsia="ＭＳ 明朝"/>
                <w:bCs/>
                <w:color w:val="000000" w:themeColor="text1"/>
                <w:sz w:val="18"/>
                <w:szCs w:val="18"/>
                <w:lang w:eastAsia="ja-JP"/>
              </w:rPr>
              <w:t xml:space="preserve"> Agree with Samsung. We don’t need to include the PCID (10bits), and </w:t>
            </w:r>
            <w:r w:rsidRPr="005B6295">
              <w:rPr>
                <w:rFonts w:eastAsia="ＭＳ 明朝"/>
                <w:bCs/>
                <w:color w:val="000000" w:themeColor="text1"/>
                <w:sz w:val="18"/>
                <w:szCs w:val="18"/>
                <w:lang w:eastAsia="ja-JP"/>
              </w:rPr>
              <w:t>indices</w:t>
            </w:r>
            <w:r>
              <w:rPr>
                <w:rFonts w:eastAsia="ＭＳ 明朝"/>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Issue 2.5:</w:t>
            </w:r>
            <w:r>
              <w:rPr>
                <w:rFonts w:eastAsia="ＭＳ 明朝"/>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ＭＳ 明朝"/>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ＭＳ Ｐゴシック"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ＭＳ Ｐゴシック" w:hAnsiTheme="majorHAnsi" w:cstheme="majorHAnsi"/>
                      <w:sz w:val="20"/>
                      <w:szCs w:val="20"/>
                    </w:rPr>
                  </w:pPr>
                  <w:r w:rsidRPr="00D664CD">
                    <w:rPr>
                      <w:rFonts w:asciiTheme="majorHAnsi" w:eastAsia="ＭＳ Ｐゴシック"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ＭＳ Ｐゴシック"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ＭＳ Ｐゴシック" w:hAnsiTheme="majorHAnsi" w:cstheme="majorHAnsi"/>
                      <w:sz w:val="20"/>
                      <w:szCs w:val="20"/>
                    </w:rPr>
                  </w:pPr>
                  <w:r w:rsidRPr="00D664CD">
                    <w:rPr>
                      <w:rFonts w:asciiTheme="majorHAnsi" w:eastAsia="ＭＳ Ｐゴシック"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ＭＳ Ｐゴシック"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ＭＳ Ｐゴシック"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ＭＳ Ｐゴシック"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ＭＳ Ｐゴシック"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ＭＳ Ｐゴシック"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ＭＳ 明朝"/>
                <w:bCs/>
                <w:color w:val="000000" w:themeColor="text1"/>
                <w:sz w:val="18"/>
                <w:szCs w:val="18"/>
                <w:lang w:eastAsia="ja-JP"/>
              </w:rPr>
            </w:pPr>
          </w:p>
          <w:p w14:paraId="7034951B" w14:textId="77777777" w:rsidR="00CF3A0D" w:rsidRDefault="00CF3A0D" w:rsidP="00CF3A0D">
            <w:pPr>
              <w:snapToGrid w:val="0"/>
              <w:rPr>
                <w:rFonts w:eastAsia="ＭＳ 明朝"/>
                <w:bCs/>
                <w:color w:val="000000" w:themeColor="text1"/>
                <w:sz w:val="18"/>
                <w:szCs w:val="18"/>
                <w:lang w:eastAsia="ja-JP"/>
              </w:rPr>
            </w:pPr>
            <w:r w:rsidRPr="00640841">
              <w:rPr>
                <w:rFonts w:eastAsia="ＭＳ 明朝"/>
                <w:bCs/>
                <w:color w:val="000000" w:themeColor="text1"/>
                <w:sz w:val="18"/>
                <w:szCs w:val="18"/>
                <w:lang w:eastAsia="ja-JP"/>
              </w:rPr>
              <w:t>2.B</w:t>
            </w:r>
            <w:r>
              <w:rPr>
                <w:rFonts w:eastAsia="ＭＳ 明朝"/>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ＭＳ 明朝"/>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ＭＳ 明朝"/>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ＭＳ 明朝"/>
                <w:bCs/>
                <w:color w:val="000000" w:themeColor="text1"/>
                <w:sz w:val="18"/>
                <w:szCs w:val="18"/>
                <w:lang w:eastAsia="ja-JP"/>
              </w:rPr>
            </w:pPr>
            <w:r>
              <w:rPr>
                <w:b/>
                <w:sz w:val="18"/>
                <w:szCs w:val="18"/>
              </w:rPr>
              <w:t xml:space="preserve">Proposal 2.C.2: </w:t>
            </w:r>
            <w:r w:rsidRPr="00302FEF">
              <w:rPr>
                <w:rFonts w:eastAsia="ＭＳ 明朝"/>
                <w:bCs/>
                <w:color w:val="000000" w:themeColor="text1"/>
                <w:sz w:val="18"/>
                <w:szCs w:val="18"/>
                <w:lang w:eastAsia="ja-JP"/>
              </w:rPr>
              <w:t>N</w:t>
            </w:r>
            <w:r>
              <w:rPr>
                <w:rFonts w:eastAsia="ＭＳ 明朝"/>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ＭＳ 明朝"/>
                <w:bCs/>
                <w:color w:val="000000" w:themeColor="text1"/>
                <w:sz w:val="18"/>
                <w:szCs w:val="18"/>
                <w:lang w:eastAsia="ja-JP"/>
              </w:rPr>
            </w:pPr>
          </w:p>
          <w:p w14:paraId="4E274935" w14:textId="6D90532B" w:rsidR="00302FEF" w:rsidRPr="00302FEF" w:rsidRDefault="00302FEF" w:rsidP="00302FEF">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2.D</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We are fine with the updates.</w:t>
            </w:r>
            <w:r w:rsidRPr="00302FEF">
              <w:rPr>
                <w:rFonts w:eastAsia="ＭＳ 明朝"/>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ＭＳ 明朝"/>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ＭＳ 明朝"/>
                <w:color w:val="000000" w:themeColor="text1"/>
                <w:sz w:val="18"/>
                <w:szCs w:val="18"/>
                <w:lang w:eastAsia="zh-CN"/>
              </w:rPr>
            </w:pPr>
            <w:r>
              <w:rPr>
                <w:rStyle w:val="normaltextrun"/>
                <w:rFonts w:eastAsia="ＭＳ 明朝"/>
                <w:color w:val="000000" w:themeColor="text1"/>
                <w:sz w:val="18"/>
                <w:szCs w:val="18"/>
                <w:lang w:eastAsia="ja-JP"/>
              </w:rPr>
              <w:t>A</w:t>
            </w:r>
            <w:r w:rsidRPr="003D6EFC">
              <w:rPr>
                <w:rStyle w:val="normaltextrun"/>
                <w:rFonts w:eastAsia="ＭＳ 明朝"/>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E</w:t>
            </w:r>
            <w:r>
              <w:rPr>
                <w:rStyle w:val="normaltextrun"/>
                <w:rFonts w:eastAsia="ＭＳ 明朝"/>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ＭＳ 明朝"/>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af"/>
              <w:numPr>
                <w:ilvl w:val="0"/>
                <w:numId w:val="46"/>
              </w:numPr>
              <w:snapToGrid w:val="0"/>
              <w:rPr>
                <w:sz w:val="18"/>
                <w:szCs w:val="18"/>
              </w:rPr>
            </w:pPr>
            <w:r w:rsidRPr="00CC28A4">
              <w:rPr>
                <w:rFonts w:eastAsia="ＭＳ 明朝"/>
                <w:bCs/>
                <w:sz w:val="18"/>
                <w:szCs w:val="18"/>
                <w:lang w:eastAsia="ja-JP"/>
              </w:rPr>
              <w:t>The additionalInfo for non-serving cell,</w:t>
            </w:r>
            <w:r>
              <w:rPr>
                <w:rFonts w:eastAsia="ＭＳ 明朝"/>
                <w:bCs/>
                <w:color w:val="FF0000"/>
                <w:sz w:val="18"/>
                <w:szCs w:val="18"/>
                <w:lang w:eastAsia="ja-JP"/>
              </w:rPr>
              <w:t xml:space="preserve"> </w:t>
            </w:r>
            <w:r w:rsidRPr="00CC28A4">
              <w:rPr>
                <w:rFonts w:eastAsia="ＭＳ 明朝"/>
                <w:bCs/>
                <w:color w:val="FF0000"/>
                <w:sz w:val="18"/>
                <w:szCs w:val="18"/>
                <w:lang w:eastAsia="ja-JP"/>
              </w:rPr>
              <w:t xml:space="preserve">e.g., non-serving cell information, </w:t>
            </w:r>
            <w:r w:rsidRPr="00CC28A4">
              <w:rPr>
                <w:rFonts w:eastAsia="ＭＳ 明朝"/>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99" w:author="Eko Onggosanusi" w:date="2021-11-11T03:10:00Z">
              <w:r>
                <w:rPr>
                  <w:rFonts w:eastAsiaTheme="minorEastAsia"/>
                  <w:b/>
                  <w:color w:val="3333FF"/>
                  <w:sz w:val="18"/>
                  <w:szCs w:val="18"/>
                  <w:lang w:eastAsia="zh-CN"/>
                </w:rPr>
                <w:t>[Mod: IMO I agree that Alt2 is the cleanest solution. We can</w:t>
              </w:r>
            </w:ins>
            <w:ins w:id="100" w:author="Eko Onggosanusi" w:date="2021-11-11T03:11:00Z">
              <w:r>
                <w:rPr>
                  <w:rFonts w:eastAsiaTheme="minorEastAsia"/>
                  <w:b/>
                  <w:color w:val="3333FF"/>
                  <w:sz w:val="18"/>
                  <w:szCs w:val="18"/>
                  <w:lang w:eastAsia="zh-CN"/>
                </w:rPr>
                <w:t>/should</w:t>
              </w:r>
            </w:ins>
            <w:ins w:id="101"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02"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ＭＳ 明朝"/>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ＭＳ 明朝"/>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ＭＳ 明朝"/>
                <w:bCs/>
                <w:color w:val="FF0000"/>
                <w:sz w:val="18"/>
                <w:szCs w:val="18"/>
                <w:lang w:eastAsia="ja-JP"/>
              </w:rPr>
              <w:t xml:space="preserve">The PCI indices </w:t>
            </w:r>
            <w:r>
              <w:rPr>
                <w:rFonts w:eastAsia="ＭＳ 明朝"/>
                <w:bCs/>
                <w:color w:val="FF0000"/>
                <w:sz w:val="18"/>
                <w:szCs w:val="18"/>
                <w:lang w:eastAsia="ja-JP"/>
              </w:rPr>
              <w:t xml:space="preserve">refer to PCIs within </w:t>
            </w:r>
            <w:r w:rsidRPr="002C1EEC">
              <w:rPr>
                <w:rFonts w:eastAsia="ＭＳ 明朝"/>
                <w:bCs/>
                <w:color w:val="FF0000"/>
                <w:sz w:val="18"/>
                <w:szCs w:val="18"/>
                <w:lang w:eastAsia="ja-JP"/>
              </w:rPr>
              <w:t>the set of PCIs configured for beam measurement.</w:t>
            </w:r>
          </w:p>
          <w:p w14:paraId="042DC14B" w14:textId="77777777" w:rsidR="00F60BE5" w:rsidRPr="00D2418C" w:rsidRDefault="00F60BE5" w:rsidP="00F60BE5">
            <w:pPr>
              <w:pStyle w:val="af"/>
              <w:numPr>
                <w:ilvl w:val="0"/>
                <w:numId w:val="46"/>
              </w:numPr>
              <w:snapToGrid w:val="0"/>
              <w:rPr>
                <w:sz w:val="18"/>
                <w:szCs w:val="18"/>
              </w:rPr>
            </w:pPr>
            <w:r w:rsidRPr="002E04EB">
              <w:rPr>
                <w:rFonts w:eastAsia="ＭＳ 明朝"/>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af"/>
              <w:numPr>
                <w:ilvl w:val="0"/>
                <w:numId w:val="46"/>
              </w:numPr>
              <w:snapToGrid w:val="0"/>
              <w:rPr>
                <w:color w:val="FF0000"/>
                <w:sz w:val="18"/>
                <w:szCs w:val="18"/>
              </w:rPr>
            </w:pPr>
            <w:r w:rsidRPr="00D2418C">
              <w:rPr>
                <w:rFonts w:eastAsia="ＭＳ 明朝"/>
                <w:bCs/>
                <w:color w:val="FF0000"/>
                <w:sz w:val="18"/>
                <w:szCs w:val="18"/>
                <w:lang w:eastAsia="ja-JP"/>
              </w:rPr>
              <w:t>The above L1-RSRP measurement/reporting also includes group</w:t>
            </w:r>
            <w:r>
              <w:rPr>
                <w:rFonts w:eastAsia="ＭＳ 明朝"/>
                <w:bCs/>
                <w:color w:val="FF0000"/>
                <w:sz w:val="18"/>
                <w:szCs w:val="18"/>
                <w:lang w:eastAsia="ja-JP"/>
              </w:rPr>
              <w:t>-</w:t>
            </w:r>
            <w:r w:rsidRPr="00D2418C">
              <w:rPr>
                <w:rFonts w:eastAsia="ＭＳ 明朝"/>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ＭＳ 明朝"/>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ＭＳ 明朝"/>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ＭＳ 明朝"/>
                <w:bCs/>
                <w:sz w:val="18"/>
                <w:szCs w:val="18"/>
                <w:lang w:eastAsia="ja-JP"/>
              </w:rPr>
              <w:t xml:space="preserve">The PCI indices refer to PCIs within the set of PCIs configured for </w:t>
            </w:r>
            <w:r w:rsidRPr="0066612C">
              <w:rPr>
                <w:rFonts w:eastAsia="ＭＳ 明朝"/>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ＭＳ 明朝"/>
                <w:bCs/>
                <w:sz w:val="18"/>
                <w:szCs w:val="18"/>
                <w:lang w:eastAsia="ja-JP"/>
              </w:rPr>
              <w:t>.</w:t>
            </w:r>
          </w:p>
          <w:p w14:paraId="08B04EBD" w14:textId="77777777" w:rsidR="0097180A" w:rsidRPr="0097180A" w:rsidRDefault="0097180A" w:rsidP="0097180A">
            <w:pPr>
              <w:pStyle w:val="af"/>
              <w:numPr>
                <w:ilvl w:val="0"/>
                <w:numId w:val="46"/>
              </w:numPr>
              <w:snapToGrid w:val="0"/>
              <w:rPr>
                <w:sz w:val="18"/>
                <w:szCs w:val="18"/>
              </w:rPr>
            </w:pPr>
            <w:r w:rsidRPr="00942BBD">
              <w:rPr>
                <w:rFonts w:eastAsia="ＭＳ 明朝"/>
                <w:bCs/>
                <w:sz w:val="18"/>
                <w:szCs w:val="18"/>
                <w:lang w:eastAsia="ja-JP"/>
              </w:rPr>
              <w:t xml:space="preserve">The additionalInfo for </w:t>
            </w:r>
            <w:r w:rsidRPr="0066612C">
              <w:rPr>
                <w:rFonts w:eastAsia="ＭＳ 明朝"/>
                <w:bCs/>
                <w:color w:val="FF0000"/>
                <w:sz w:val="18"/>
                <w:szCs w:val="18"/>
                <w:lang w:eastAsia="ja-JP"/>
              </w:rPr>
              <w:t xml:space="preserve">cell with PCI different from the serving cell PCI </w:t>
            </w:r>
            <w:r w:rsidRPr="0066612C">
              <w:rPr>
                <w:rFonts w:eastAsia="ＭＳ 明朝"/>
                <w:bCs/>
                <w:strike/>
                <w:color w:val="FF0000"/>
                <w:sz w:val="18"/>
                <w:szCs w:val="18"/>
                <w:lang w:eastAsia="ja-JP"/>
              </w:rPr>
              <w:t>non-serving cell</w:t>
            </w:r>
            <w:r w:rsidRPr="00942BBD">
              <w:rPr>
                <w:rFonts w:eastAsia="ＭＳ 明朝"/>
                <w:bCs/>
                <w:sz w:val="18"/>
                <w:szCs w:val="18"/>
                <w:lang w:eastAsia="ja-JP"/>
              </w:rPr>
              <w:t xml:space="preserve"> agreed in </w:t>
            </w:r>
            <w:r>
              <w:rPr>
                <w:rFonts w:eastAsia="ＭＳ 明朝"/>
                <w:bCs/>
                <w:sz w:val="18"/>
                <w:szCs w:val="18"/>
                <w:lang w:eastAsia="ja-JP"/>
              </w:rPr>
              <w:t xml:space="preserve">RAN1 Agenda Item </w:t>
            </w:r>
            <w:r w:rsidRPr="00942BBD">
              <w:rPr>
                <w:rFonts w:eastAsia="ＭＳ 明朝"/>
                <w:bCs/>
                <w:sz w:val="18"/>
                <w:szCs w:val="18"/>
                <w:lang w:eastAsia="ja-JP"/>
              </w:rPr>
              <w:t>8.1.2.2 is also applicable to inter-cell BM</w:t>
            </w:r>
          </w:p>
          <w:p w14:paraId="6088F382" w14:textId="083C3455" w:rsidR="0097180A" w:rsidRPr="0097180A" w:rsidRDefault="0097180A" w:rsidP="0097180A">
            <w:pPr>
              <w:pStyle w:val="af"/>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03"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04" w:author="Eko Onggosanusi" w:date="2021-11-11T03:24:00Z">
              <w:r w:rsidR="00426142">
                <w:rPr>
                  <w:sz w:val="18"/>
                  <w:szCs w:val="18"/>
                  <w:lang w:val="en-GB"/>
                </w:rPr>
                <w:t>per BWP per CC</w:t>
              </w:r>
            </w:ins>
          </w:p>
          <w:p w14:paraId="6AB1713F" w14:textId="295C66B3" w:rsidR="00C77F7A" w:rsidRPr="00C77F7A" w:rsidRDefault="00C77F7A" w:rsidP="00F4229D">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105"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r w:rsidR="008B2645">
              <w:rPr>
                <w:rFonts w:eastAsia="ＭＳ 明朝"/>
                <w:color w:val="000000" w:themeColor="text1"/>
                <w:sz w:val="18"/>
                <w:szCs w:val="18"/>
                <w:lang w:eastAsia="ja-JP"/>
              </w:rPr>
              <w:t>2</w:t>
            </w:r>
            <w:r>
              <w:rPr>
                <w:rFonts w:eastAsia="ＭＳ 明朝"/>
                <w:color w:val="000000" w:themeColor="text1"/>
                <w:sz w:val="18"/>
                <w:szCs w:val="18"/>
                <w:lang w:eastAsia="ja-JP"/>
              </w:rPr>
              <w:t xml:space="preserve"> </w:t>
            </w:r>
            <w:r>
              <w:rPr>
                <w:rFonts w:eastAsia="ＭＳ 明朝" w:hint="eastAsia"/>
                <w:color w:val="000000" w:themeColor="text1"/>
                <w:sz w:val="18"/>
                <w:szCs w:val="18"/>
                <w:lang w:eastAsia="ja-JP"/>
              </w:rPr>
              <w:t>(</w:t>
            </w:r>
            <w:r>
              <w:rPr>
                <w:rFonts w:eastAsia="ＭＳ 明朝"/>
                <w:color w:val="000000" w:themeColor="text1"/>
                <w:sz w:val="18"/>
                <w:szCs w:val="18"/>
                <w:lang w:eastAsia="ja-JP"/>
              </w:rPr>
              <w:t>v10</w:t>
            </w:r>
            <w:r>
              <w:rPr>
                <w:rFonts w:eastAsia="ＭＳ 明朝"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 xml:space="preserve">3.2: </w:t>
            </w:r>
            <w:r>
              <w:rPr>
                <w:rFonts w:eastAsia="ＭＳ 明朝"/>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ＭＳ 明朝"/>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ＭＳ 明朝"/>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On the other hand, if we rely on ACK-only, the error requirement of “ACK” is 0.1%. Hence, the beam miss alignment issue </w:t>
            </w:r>
            <w:r w:rsidR="00242AFE">
              <w:rPr>
                <w:rFonts w:eastAsia="ＭＳ 明朝"/>
                <w:bCs/>
                <w:color w:val="000000" w:themeColor="text1"/>
                <w:sz w:val="18"/>
                <w:szCs w:val="18"/>
                <w:lang w:eastAsia="ja-JP"/>
              </w:rPr>
              <w:t>happens with much lower probability</w:t>
            </w:r>
            <w:r>
              <w:rPr>
                <w:rFonts w:eastAsia="ＭＳ 明朝"/>
                <w:bCs/>
                <w:color w:val="000000" w:themeColor="text1"/>
                <w:sz w:val="18"/>
                <w:szCs w:val="18"/>
                <w:lang w:eastAsia="ja-JP"/>
              </w:rPr>
              <w:t xml:space="preserve">. This is why </w:t>
            </w:r>
            <w:r w:rsidR="00773E30">
              <w:rPr>
                <w:rFonts w:eastAsia="ＭＳ 明朝"/>
                <w:bCs/>
                <w:color w:val="000000" w:themeColor="text1"/>
                <w:sz w:val="18"/>
                <w:szCs w:val="18"/>
                <w:lang w:eastAsia="ja-JP"/>
              </w:rPr>
              <w:t xml:space="preserve">usually </w:t>
            </w:r>
            <w:r>
              <w:rPr>
                <w:rFonts w:eastAsia="ＭＳ 明朝"/>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ＭＳ 明朝"/>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ＭＳ 明朝" w:hint="eastAsia"/>
                <w:color w:val="000000" w:themeColor="text1"/>
                <w:sz w:val="18"/>
                <w:szCs w:val="18"/>
                <w:lang w:eastAsia="ja-JP"/>
              </w:rPr>
              <w:t>NTT Docomo</w:t>
            </w:r>
            <w:r>
              <w:rPr>
                <w:rFonts w:eastAsia="ＭＳ 明朝"/>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 xml:space="preserve">Issue 3.2: Thank you </w:t>
            </w:r>
            <w:r>
              <w:rPr>
                <w:rFonts w:eastAsia="ＭＳ 明朝"/>
                <w:color w:val="000000" w:themeColor="text1"/>
                <w:sz w:val="18"/>
                <w:szCs w:val="18"/>
                <w:lang w:eastAsia="ja-JP"/>
              </w:rPr>
              <w:t xml:space="preserve">very much </w:t>
            </w:r>
            <w:r>
              <w:rPr>
                <w:rFonts w:eastAsia="ＭＳ 明朝" w:hint="eastAsia"/>
                <w:color w:val="000000" w:themeColor="text1"/>
                <w:sz w:val="18"/>
                <w:szCs w:val="18"/>
                <w:lang w:eastAsia="ja-JP"/>
              </w:rPr>
              <w:t>Samsung for your reply.</w:t>
            </w:r>
            <w:r>
              <w:rPr>
                <w:rFonts w:eastAsia="ＭＳ 明朝"/>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ＭＳ 明朝" w:hint="eastAsia"/>
                <w:color w:val="000000" w:themeColor="text1"/>
                <w:sz w:val="18"/>
                <w:szCs w:val="18"/>
                <w:lang w:eastAsia="ja-JP"/>
              </w:rPr>
              <w:t>W</w:t>
            </w:r>
            <w:r>
              <w:rPr>
                <w:rFonts w:eastAsia="ＭＳ 明朝"/>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ＭＳ 明朝"/>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ＭＳ 明朝"/>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af"/>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af"/>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af"/>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af"/>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ＭＳ 明朝" w:hint="eastAsia"/>
                <w:color w:val="000000" w:themeColor="text1"/>
                <w:sz w:val="18"/>
                <w:szCs w:val="18"/>
                <w:lang w:eastAsia="ja-JP"/>
              </w:rPr>
              <w:t>NTT Docomo</w:t>
            </w:r>
            <w:r>
              <w:rPr>
                <w:rFonts w:eastAsia="ＭＳ 明朝"/>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Sory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bookmarkStart w:id="106" w:name="_GoBack"/>
            <w:bookmarkEnd w:id="106"/>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As Sory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07"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08"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09"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10" w:author="Eko Onggosanusi" w:date="2021-11-11T03:26:00Z"/>
                <w:sz w:val="18"/>
                <w:szCs w:val="20"/>
              </w:rPr>
            </w:pPr>
            <w:r>
              <w:rPr>
                <w:sz w:val="18"/>
                <w:szCs w:val="20"/>
              </w:rPr>
              <w:t xml:space="preserve">The UE shall assume that the correspondence report is activated </w:t>
            </w:r>
            <w:del w:id="111" w:author="Eko Onggosanusi" w:date="2021-11-11T03:30:00Z">
              <w:r w:rsidDel="00A02C0E">
                <w:rPr>
                  <w:sz w:val="18"/>
                  <w:szCs w:val="20"/>
                </w:rPr>
                <w:delText>according to the legacy CSI reporting timeline</w:delText>
              </w:r>
            </w:del>
            <w:ins w:id="112"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13" w:author="Eko Onggosanusi" w:date="2021-11-11T03:28:00Z"/>
                <w:sz w:val="18"/>
                <w:szCs w:val="20"/>
              </w:rPr>
            </w:pPr>
            <w:ins w:id="114" w:author="Eko Onggosanusi" w:date="2021-11-11T03:26:00Z">
              <w:r>
                <w:rPr>
                  <w:sz w:val="18"/>
                  <w:szCs w:val="20"/>
                </w:rPr>
                <w:t>FFS</w:t>
              </w:r>
            </w:ins>
            <w:ins w:id="115" w:author="Eko Onggosanusi" w:date="2021-11-11T03:27:00Z">
              <w:r w:rsidR="00AE7DA7">
                <w:rPr>
                  <w:sz w:val="18"/>
                  <w:szCs w:val="20"/>
                </w:rPr>
                <w:t xml:space="preserve"> (RAN1#107-e)</w:t>
              </w:r>
            </w:ins>
            <w:ins w:id="116" w:author="Eko Onggosanusi" w:date="2021-11-11T03:26:00Z">
              <w:r>
                <w:rPr>
                  <w:sz w:val="18"/>
                  <w:szCs w:val="20"/>
                </w:rPr>
                <w:t xml:space="preserve">: Whether ACK mechanism from </w:t>
              </w:r>
            </w:ins>
            <w:ins w:id="117"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18"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19"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20"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121"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22" w:author="Eko Onggosanusi" w:date="2021-11-11T03:31:00Z">
              <w:r>
                <w:rPr>
                  <w:rFonts w:eastAsia="Malgun Gothic"/>
                  <w:color w:val="000000" w:themeColor="text1"/>
                  <w:sz w:val="18"/>
                  <w:szCs w:val="18"/>
                </w:rPr>
                <w:t xml:space="preserve">[Mod: </w:t>
              </w:r>
            </w:ins>
            <w:ins w:id="123" w:author="Eko Onggosanusi" w:date="2021-11-11T03:32:00Z">
              <w:r>
                <w:rPr>
                  <w:rFonts w:eastAsia="Malgun Gothic"/>
                  <w:color w:val="000000" w:themeColor="text1"/>
                  <w:sz w:val="18"/>
                  <w:szCs w:val="18"/>
                </w:rPr>
                <w:t>Unfortunately t</w:t>
              </w:r>
            </w:ins>
            <w:ins w:id="124" w:author="Eko Onggosanusi" w:date="2021-11-11T03:31:00Z">
              <w:r>
                <w:rPr>
                  <w:rFonts w:eastAsia="Malgun Gothic"/>
                  <w:color w:val="000000" w:themeColor="text1"/>
                  <w:sz w:val="18"/>
                  <w:szCs w:val="18"/>
                </w:rPr>
                <w:t>he direction of this alternative proposal is too different from the</w:t>
              </w:r>
            </w:ins>
            <w:ins w:id="125" w:author="Eko Onggosanusi" w:date="2021-11-11T03:32:00Z">
              <w:r>
                <w:rPr>
                  <w:rFonts w:eastAsia="Malgun Gothic"/>
                  <w:color w:val="000000" w:themeColor="text1"/>
                  <w:sz w:val="18"/>
                  <w:szCs w:val="18"/>
                </w:rPr>
                <w:t xml:space="preserve"> super-majority view</w:t>
              </w:r>
            </w:ins>
            <w:ins w:id="126"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27"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28"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29"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143EF8">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143EF8">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30"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143EF8">
            <w:pPr>
              <w:snapToGrid w:val="0"/>
              <w:jc w:val="both"/>
              <w:rPr>
                <w:rFonts w:eastAsiaTheme="minorEastAsia"/>
                <w:color w:val="FF0000"/>
                <w:sz w:val="18"/>
                <w:szCs w:val="18"/>
                <w:lang w:eastAsia="zh-CN"/>
              </w:rPr>
            </w:pPr>
          </w:p>
          <w:p w14:paraId="55FFF9A8" w14:textId="77777777" w:rsidR="00117AD3" w:rsidRPr="009A63A1" w:rsidRDefault="00117AD3" w:rsidP="00143EF8">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ja-JP"/>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3FC80" w14:textId="77777777" w:rsidR="00CC3845" w:rsidRDefault="00CC3845" w:rsidP="007458B4">
      <w:r>
        <w:separator/>
      </w:r>
    </w:p>
  </w:endnote>
  <w:endnote w:type="continuationSeparator" w:id="0">
    <w:p w14:paraId="6D73AFC6" w14:textId="77777777" w:rsidR="00CC3845" w:rsidRDefault="00CC384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F52C" w14:textId="77777777" w:rsidR="00CC3845" w:rsidRDefault="00CC3845" w:rsidP="007458B4">
      <w:r>
        <w:separator/>
      </w:r>
    </w:p>
  </w:footnote>
  <w:footnote w:type="continuationSeparator" w:id="0">
    <w:p w14:paraId="3995B104" w14:textId="77777777" w:rsidR="00CC3845" w:rsidRDefault="00CC384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25751</Words>
  <Characters>146781</Characters>
  <Application>Microsoft Office Word</Application>
  <DocSecurity>0</DocSecurity>
  <Lines>1223</Lines>
  <Paragraphs>344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6</cp:revision>
  <cp:lastPrinted>2021-10-06T09:28:00Z</cp:lastPrinted>
  <dcterms:created xsi:type="dcterms:W3CDTF">2021-11-11T11:43:00Z</dcterms:created>
  <dcterms:modified xsi:type="dcterms:W3CDTF">2021-11-11T11:47:00Z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