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proofErr w:type="spellStart"/>
            <w:r w:rsidRPr="00344ADC">
              <w:rPr>
                <w:rFonts w:eastAsia="맑은 고딕"/>
                <w:b/>
                <w:sz w:val="18"/>
                <w:szCs w:val="18"/>
                <w:u w:val="single"/>
                <w:lang w:val="en-GB"/>
              </w:rPr>
              <w:t>roposal</w:t>
            </w:r>
            <w:proofErr w:type="spellEnd"/>
            <w:r w:rsidRPr="00344ADC">
              <w:rPr>
                <w:rFonts w:eastAsia="맑은 고딕"/>
                <w:b/>
                <w:sz w:val="18"/>
                <w:szCs w:val="18"/>
                <w:u w:val="single"/>
                <w:lang w:val="en-GB"/>
              </w:rPr>
              <w:t xml:space="preserve">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w:t>
            </w:r>
            <w:proofErr w:type="spellStart"/>
            <w:r w:rsidRPr="00227CD5">
              <w:rPr>
                <w:sz w:val="18"/>
                <w:szCs w:val="18"/>
                <w:lang w:val="en-GB"/>
              </w:rPr>
              <w:t>Fraunhofer</w:t>
            </w:r>
            <w:proofErr w:type="spellEnd"/>
            <w:r w:rsidRPr="00227CD5">
              <w:rPr>
                <w:sz w:val="18"/>
                <w:szCs w:val="18"/>
                <w:lang w:val="en-GB"/>
              </w:rPr>
              <w:t xml:space="preserve"> IIS/HHI, CMCC, </w:t>
            </w:r>
            <w:proofErr w:type="spellStart"/>
            <w:r w:rsidRPr="00227CD5">
              <w:rPr>
                <w:sz w:val="18"/>
                <w:szCs w:val="18"/>
                <w:lang w:val="en-GB"/>
              </w:rPr>
              <w:t>Futurewei</w:t>
            </w:r>
            <w:proofErr w:type="spellEnd"/>
            <w:r w:rsidRPr="00227CD5">
              <w:rPr>
                <w:sz w:val="18"/>
                <w:szCs w:val="18"/>
                <w:lang w:val="en-GB"/>
              </w:rPr>
              <w:t xml:space="preserve">, Intel, vivo, NEC, AT&amp;T, NTT </w:t>
            </w:r>
            <w:proofErr w:type="spellStart"/>
            <w:r w:rsidRPr="00227CD5">
              <w:rPr>
                <w:sz w:val="18"/>
                <w:szCs w:val="18"/>
                <w:lang w:val="en-GB"/>
              </w:rPr>
              <w:t>Docomo</w:t>
            </w:r>
            <w:proofErr w:type="spellEnd"/>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맑은 고딕"/>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xml:space="preserve">, but can be configured as a target signal of a Rel-17 UL or, if applicable, joint TCI (hence the Rel-17 UL or, if applicable, joint TCI state pool), </w:t>
            </w:r>
            <w:r w:rsidR="001B657C">
              <w:rPr>
                <w:rFonts w:eastAsia="맑은 고딕"/>
                <w:sz w:val="18"/>
                <w:szCs w:val="18"/>
                <w:lang w:eastAsia="zh-TW"/>
              </w:rPr>
              <w:t>[</w:t>
            </w:r>
            <w:r w:rsidRPr="00227CD5">
              <w:rPr>
                <w:rFonts w:eastAsia="맑은 고딕"/>
                <w:sz w:val="18"/>
                <w:szCs w:val="18"/>
                <w:lang w:eastAsia="zh-TW"/>
              </w:rPr>
              <w:t>Rel-17 mechanism(s) which reuse the Rel-15/16 spatial relation info update signaling/configuration design(s) are</w:t>
            </w:r>
            <w:r w:rsidR="001B657C">
              <w:rPr>
                <w:rFonts w:eastAsia="맑은 고딕"/>
                <w:sz w:val="18"/>
                <w:szCs w:val="18"/>
                <w:lang w:eastAsia="zh-TW"/>
              </w:rPr>
              <w:t>][</w:t>
            </w:r>
            <w:r w:rsidR="007A0D6A" w:rsidRPr="007A0D6A">
              <w:rPr>
                <w:rFonts w:eastAsia="맑은 고딕"/>
                <w:sz w:val="18"/>
                <w:szCs w:val="18"/>
                <w:lang w:eastAsia="zh-TW"/>
              </w:rPr>
              <w:t>the MAC CE defined in section 6.1.3.26 in 38.321</w:t>
            </w:r>
            <w:r w:rsidR="007A0D6A">
              <w:rPr>
                <w:rFonts w:eastAsia="맑은 고딕"/>
                <w:sz w:val="18"/>
                <w:szCs w:val="18"/>
                <w:lang w:eastAsia="zh-TW"/>
              </w:rPr>
              <w:t xml:space="preserve"> is</w:t>
            </w:r>
            <w:r w:rsidR="001B657C">
              <w:rPr>
                <w:rFonts w:eastAsia="맑은 고딕"/>
                <w:sz w:val="18"/>
                <w:szCs w:val="18"/>
                <w:lang w:eastAsia="zh-TW"/>
              </w:rPr>
              <w:t>]</w:t>
            </w:r>
            <w:r w:rsidRPr="00227CD5">
              <w:rPr>
                <w:rFonts w:eastAsia="맑은 고딕"/>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맑은 고딕"/>
                  <w:sz w:val="18"/>
                  <w:szCs w:val="18"/>
                  <w:lang w:eastAsia="zh-TW"/>
                </w:rPr>
                <w:t xml:space="preserve">Note: </w:t>
              </w:r>
            </w:ins>
            <w:r w:rsidR="00344ADC" w:rsidRPr="00227CD5">
              <w:rPr>
                <w:rFonts w:eastAsia="맑은 고딕"/>
                <w:sz w:val="18"/>
                <w:szCs w:val="18"/>
                <w:lang w:eastAsia="zh-TW"/>
              </w:rPr>
              <w:t>All the Rel-17 UL or, if applicable, joint TCI states configured</w:t>
            </w:r>
            <w:r w:rsidR="007B05BD">
              <w:rPr>
                <w:rFonts w:eastAsia="맑은 고딕"/>
                <w:sz w:val="18"/>
                <w:szCs w:val="18"/>
                <w:lang w:eastAsia="zh-TW"/>
              </w:rPr>
              <w:t>/activated</w:t>
            </w:r>
            <w:r w:rsidR="00344ADC" w:rsidRPr="00227CD5">
              <w:rPr>
                <w:rFonts w:eastAsia="맑은 고딕"/>
                <w:sz w:val="18"/>
                <w:szCs w:val="18"/>
                <w:lang w:eastAsia="zh-TW"/>
              </w:rPr>
              <w:t xml:space="preserve"> to SRS resources in the same set </w:t>
            </w:r>
            <w:ins w:id="3" w:author="Eko Onggosanusi" w:date="2021-11-10T10:35:00Z">
              <w:r>
                <w:rPr>
                  <w:rFonts w:eastAsia="맑은 고딕"/>
                  <w:sz w:val="18"/>
                  <w:szCs w:val="18"/>
                  <w:lang w:eastAsia="zh-TW"/>
                </w:rPr>
                <w:t xml:space="preserve">can, by NW configuration, </w:t>
              </w:r>
            </w:ins>
            <w:del w:id="4" w:author="Eko Onggosanusi" w:date="2021-11-10T10:35:00Z">
              <w:r w:rsidR="00344ADC" w:rsidRPr="00227CD5" w:rsidDel="009A2FAF">
                <w:rPr>
                  <w:rFonts w:eastAsia="맑은 고딕"/>
                  <w:sz w:val="18"/>
                  <w:szCs w:val="18"/>
                  <w:lang w:eastAsia="zh-TW"/>
                </w:rPr>
                <w:delText xml:space="preserve">should </w:delText>
              </w:r>
            </w:del>
            <w:r w:rsidR="00344ADC" w:rsidRPr="00227CD5">
              <w:rPr>
                <w:rFonts w:eastAsia="맑은 고딕"/>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w:t>
            </w:r>
            <w:proofErr w:type="spellStart"/>
            <w:r w:rsidRPr="00227CD5">
              <w:rPr>
                <w:sz w:val="18"/>
                <w:szCs w:val="18"/>
                <w:lang w:val="en-GB"/>
              </w:rPr>
              <w:t>Fraunhofer</w:t>
            </w:r>
            <w:proofErr w:type="spellEnd"/>
            <w:r w:rsidRPr="00227CD5">
              <w:rPr>
                <w:sz w:val="18"/>
                <w:szCs w:val="18"/>
                <w:lang w:val="en-GB"/>
              </w:rPr>
              <w:t xml:space="preserve">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xml:space="preserve">, Intel, NEC, AT&amp;T, NTT </w:t>
            </w:r>
            <w:proofErr w:type="spellStart"/>
            <w:r w:rsidRPr="00227CD5">
              <w:rPr>
                <w:sz w:val="18"/>
                <w:szCs w:val="18"/>
                <w:lang w:val="en-GB"/>
              </w:rPr>
              <w:t>Docomo</w:t>
            </w:r>
            <w:proofErr w:type="spellEnd"/>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w:t>
            </w:r>
            <w:proofErr w:type="spellStart"/>
            <w:r w:rsidRPr="00227CD5">
              <w:rPr>
                <w:sz w:val="18"/>
                <w:szCs w:val="18"/>
                <w:lang w:val="en-GB"/>
              </w:rPr>
              <w:t>Fraunhofer</w:t>
            </w:r>
            <w:proofErr w:type="spellEnd"/>
            <w:r w:rsidRPr="00227CD5">
              <w:rPr>
                <w:sz w:val="18"/>
                <w:szCs w:val="18"/>
                <w:lang w:val="en-GB"/>
              </w:rPr>
              <w:t xml:space="preserve">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 xml:space="preserve">NTT </w:t>
            </w:r>
            <w:proofErr w:type="spellStart"/>
            <w:r w:rsidR="00344ADC" w:rsidRPr="00227CD5">
              <w:rPr>
                <w:sz w:val="18"/>
                <w:szCs w:val="18"/>
                <w:lang w:val="en-GB"/>
              </w:rPr>
              <w:t>Docomo</w:t>
            </w:r>
            <w:proofErr w:type="spellEnd"/>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w:t>
            </w:r>
            <w:proofErr w:type="spellStart"/>
            <w:r w:rsidRPr="00227CD5">
              <w:rPr>
                <w:sz w:val="18"/>
                <w:szCs w:val="18"/>
              </w:rPr>
              <w:t>Docomo</w:t>
            </w:r>
            <w:proofErr w:type="spellEnd"/>
            <w:r w:rsidRPr="00227CD5">
              <w:rPr>
                <w:sz w:val="18"/>
                <w:szCs w:val="18"/>
              </w:rPr>
              <w:t xml:space="preserve">, Apple, Samsung, ZTE, Nokia/NSB, </w:t>
            </w:r>
            <w:proofErr w:type="spellStart"/>
            <w:r w:rsidRPr="00227CD5">
              <w:rPr>
                <w:sz w:val="18"/>
                <w:szCs w:val="18"/>
              </w:rPr>
              <w:t>Futurewei</w:t>
            </w:r>
            <w:proofErr w:type="spellEnd"/>
            <w:r w:rsidRPr="00227CD5">
              <w:rPr>
                <w:sz w:val="18"/>
                <w:szCs w:val="18"/>
              </w:rPr>
              <w:t xml:space="preserve">, [LG], Xiaomi, </w:t>
            </w:r>
            <w:proofErr w:type="spellStart"/>
            <w:r w:rsidRPr="00227CD5">
              <w:rPr>
                <w:sz w:val="18"/>
                <w:szCs w:val="18"/>
              </w:rPr>
              <w:t>Fraunhofer</w:t>
            </w:r>
            <w:proofErr w:type="spellEnd"/>
            <w:r w:rsidRPr="00227CD5">
              <w:rPr>
                <w:sz w:val="18"/>
                <w:szCs w:val="18"/>
              </w:rPr>
              <w:t xml:space="preserve"> IIS/HHI, Sony, Huawei, HiSilicon,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w:t>
            </w:r>
            <w:proofErr w:type="gramStart"/>
            <w:r w:rsidRPr="00AD114C">
              <w:rPr>
                <w:sz w:val="18"/>
                <w:szCs w:val="18"/>
                <w:lang w:eastAsia="zh-CN"/>
              </w:rPr>
              <w:t xml:space="preserve">set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xml:space="preserve">, NTT </w:t>
            </w:r>
            <w:proofErr w:type="spellStart"/>
            <w:r w:rsidR="00966B34">
              <w:rPr>
                <w:sz w:val="18"/>
                <w:szCs w:val="18"/>
                <w:lang w:eastAsia="zh-CN"/>
              </w:rPr>
              <w:t>Docomo</w:t>
            </w:r>
            <w:proofErr w:type="spellEnd"/>
            <w:r w:rsidR="003644AA">
              <w:rPr>
                <w:sz w:val="18"/>
                <w:szCs w:val="18"/>
                <w:lang w:eastAsia="zh-CN"/>
              </w:rPr>
              <w:t>, Samsung</w:t>
            </w:r>
            <w:r w:rsidR="001F574A">
              <w:rPr>
                <w:sz w:val="18"/>
                <w:szCs w:val="18"/>
                <w:lang w:eastAsia="zh-CN"/>
              </w:rPr>
              <w:t>, Nokia/NSB</w:t>
            </w:r>
            <w:r w:rsidR="007B05BD">
              <w:rPr>
                <w:sz w:val="18"/>
                <w:szCs w:val="18"/>
                <w:lang w:eastAsia="zh-CN"/>
              </w:rPr>
              <w:t xml:space="preserve">, </w:t>
            </w:r>
            <w:proofErr w:type="spellStart"/>
            <w:r w:rsidR="007B05BD">
              <w:rPr>
                <w:sz w:val="18"/>
                <w:szCs w:val="18"/>
                <w:lang w:eastAsia="zh-CN"/>
              </w:rPr>
              <w:t>Fraunhofer</w:t>
            </w:r>
            <w:proofErr w:type="spellEnd"/>
            <w:r w:rsidR="007B05BD">
              <w:rPr>
                <w:sz w:val="18"/>
                <w:szCs w:val="18"/>
                <w:lang w:eastAsia="zh-CN"/>
              </w:rPr>
              <w:t xml:space="preserve">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w:t>
            </w:r>
            <w:proofErr w:type="gramStart"/>
            <w:r w:rsidRPr="00AD114C">
              <w:rPr>
                <w:sz w:val="18"/>
                <w:szCs w:val="18"/>
                <w:lang w:eastAsia="zh-CN"/>
              </w:rPr>
              <w:t xml:space="preserve">set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xml:space="preserve">, NTT </w:t>
            </w:r>
            <w:proofErr w:type="spellStart"/>
            <w:r w:rsidR="00966B34">
              <w:rPr>
                <w:sz w:val="18"/>
                <w:szCs w:val="18"/>
                <w:lang w:eastAsia="zh-CN"/>
              </w:rPr>
              <w:t>Docomo</w:t>
            </w:r>
            <w:proofErr w:type="spellEnd"/>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바탕"/>
                <w:sz w:val="18"/>
                <w:szCs w:val="18"/>
                <w:lang w:val="en-GB" w:eastAsia="en-US"/>
              </w:rPr>
              <w:t xml:space="preserve">On Rel-17 unified TCI </w:t>
            </w:r>
            <w:r w:rsidRPr="007A0D6A">
              <w:rPr>
                <w:rFonts w:eastAsia="바탕"/>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w:t>
            </w:r>
            <w:proofErr w:type="spellStart"/>
            <w:r w:rsidRPr="00227CD5">
              <w:rPr>
                <w:rFonts w:eastAsia="Times New Roman"/>
                <w:sz w:val="18"/>
                <w:szCs w:val="18"/>
              </w:rPr>
              <w:t>Fraunhofer</w:t>
            </w:r>
            <w:proofErr w:type="spellEnd"/>
            <w:r w:rsidRPr="00227CD5">
              <w:rPr>
                <w:rFonts w:eastAsia="Times New Roman"/>
                <w:sz w:val="18"/>
                <w:szCs w:val="18"/>
              </w:rPr>
              <w:t xml:space="preserve">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 xml:space="preserve">NTT </w:t>
            </w:r>
            <w:proofErr w:type="spellStart"/>
            <w:r w:rsidRPr="00227CD5">
              <w:rPr>
                <w:sz w:val="18"/>
                <w:szCs w:val="18"/>
              </w:rPr>
              <w:t>Docomo</w:t>
            </w:r>
            <w:proofErr w:type="spellEnd"/>
            <w:r w:rsidRPr="00227CD5">
              <w:rPr>
                <w:sz w:val="18"/>
                <w:szCs w:val="18"/>
              </w:rPr>
              <w:t>,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맑은 고딕"/>
                <w:b/>
                <w:color w:val="3333FF"/>
                <w:sz w:val="18"/>
                <w:szCs w:val="18"/>
                <w:u w:val="single"/>
              </w:rPr>
            </w:pPr>
          </w:p>
          <w:p w14:paraId="4582DD39" w14:textId="6D76C24B" w:rsidR="002244C5" w:rsidRPr="007E3041" w:rsidRDefault="002244C5" w:rsidP="00227CD5">
            <w:pPr>
              <w:snapToGrid w:val="0"/>
              <w:rPr>
                <w:rFonts w:eastAsia="맑은 고딕"/>
                <w:sz w:val="18"/>
                <w:szCs w:val="18"/>
              </w:rPr>
            </w:pPr>
            <w:r w:rsidRPr="007E3041">
              <w:rPr>
                <w:rFonts w:eastAsia="맑은 고딕"/>
                <w:sz w:val="18"/>
                <w:szCs w:val="18"/>
              </w:rPr>
              <w:t>{c.f. section 5.1.5 of TS 38.214}</w:t>
            </w:r>
          </w:p>
          <w:p w14:paraId="335CBD63" w14:textId="77777777" w:rsidR="002244C5" w:rsidRDefault="002244C5" w:rsidP="00227CD5">
            <w:pPr>
              <w:snapToGrid w:val="0"/>
              <w:rPr>
                <w:rFonts w:eastAsia="맑은 고딕"/>
                <w:b/>
                <w:color w:val="3333FF"/>
                <w:sz w:val="18"/>
                <w:szCs w:val="18"/>
                <w:u w:val="single"/>
              </w:rPr>
            </w:pPr>
          </w:p>
          <w:p w14:paraId="7E191266" w14:textId="3085D2F8" w:rsidR="00A96689" w:rsidRDefault="00A96689" w:rsidP="00227CD5">
            <w:pPr>
              <w:snapToGrid w:val="0"/>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TCI state assumption between initial access and the first instance of beam indication</w:t>
            </w:r>
            <w:r w:rsidR="00367C9E" w:rsidRPr="00227CD5">
              <w:rPr>
                <w:rFonts w:eastAsia="맑은 고딕"/>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맑은 고딕"/>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w:t>
            </w:r>
            <w:proofErr w:type="spellStart"/>
            <w:r w:rsidR="004F3748">
              <w:rPr>
                <w:sz w:val="18"/>
                <w:szCs w:val="18"/>
              </w:rPr>
              <w:t>Docomo</w:t>
            </w:r>
            <w:proofErr w:type="spellEnd"/>
            <w:r w:rsidR="004F3748">
              <w:rPr>
                <w:sz w:val="18"/>
                <w:szCs w:val="18"/>
              </w:rPr>
              <w:t xml:space="preserve">,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w:t>
            </w:r>
            <w:proofErr w:type="spellStart"/>
            <w:r w:rsidRPr="00227CD5">
              <w:rPr>
                <w:sz w:val="18"/>
                <w:szCs w:val="18"/>
              </w:rPr>
              <w:t>Docomo</w:t>
            </w:r>
            <w:proofErr w:type="spellEnd"/>
            <w:r w:rsidRPr="00227CD5">
              <w:rPr>
                <w:sz w:val="18"/>
                <w:szCs w:val="18"/>
              </w:rPr>
              <w:t xml:space="preserve">, CMCC, Nokia/NSB, </w:t>
            </w:r>
            <w:proofErr w:type="spellStart"/>
            <w:r w:rsidRPr="00227CD5">
              <w:rPr>
                <w:sz w:val="18"/>
                <w:szCs w:val="18"/>
              </w:rPr>
              <w:t>Futurewei</w:t>
            </w:r>
            <w:proofErr w:type="spellEnd"/>
            <w:r w:rsidRPr="00227CD5">
              <w:rPr>
                <w:sz w:val="18"/>
                <w:szCs w:val="18"/>
              </w:rPr>
              <w:t xml:space="preserve">, CATT, </w:t>
            </w:r>
            <w:proofErr w:type="spellStart"/>
            <w:r w:rsidRPr="00227CD5">
              <w:rPr>
                <w:sz w:val="18"/>
                <w:szCs w:val="18"/>
              </w:rPr>
              <w:t>Fraunhofer</w:t>
            </w:r>
            <w:proofErr w:type="spellEnd"/>
            <w:r w:rsidRPr="00227CD5">
              <w:rPr>
                <w:sz w:val="18"/>
                <w:szCs w:val="18"/>
              </w:rPr>
              <w:t xml:space="preserve">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27274E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w:t>
            </w:r>
            <w:proofErr w:type="spellStart"/>
            <w:r>
              <w:rPr>
                <w:sz w:val="18"/>
                <w:szCs w:val="18"/>
                <w:lang w:eastAsia="zh-CN"/>
              </w:rPr>
              <w:t>Tx</w:t>
            </w:r>
            <w:proofErr w:type="spellEnd"/>
            <w:r>
              <w:rPr>
                <w:sz w:val="18"/>
                <w:szCs w:val="18"/>
                <w:lang w:eastAsia="zh-CN"/>
              </w:rPr>
              <w:t xml:space="preserve">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맑은 고딕"/>
                <w:b/>
                <w:bCs/>
                <w:sz w:val="18"/>
                <w:szCs w:val="18"/>
                <w:lang w:eastAsia="zh-TW"/>
              </w:rPr>
            </w:pPr>
            <w:r w:rsidRPr="00267EAC">
              <w:rPr>
                <w:rFonts w:eastAsia="바탕"/>
                <w:b/>
                <w:bCs/>
                <w:sz w:val="18"/>
                <w:szCs w:val="18"/>
                <w:lang w:val="en-GB"/>
              </w:rPr>
              <w:t xml:space="preserve">Above is applied when </w:t>
            </w:r>
            <w:r w:rsidRPr="00267EAC">
              <w:rPr>
                <w:rFonts w:eastAsia="바탕"/>
                <w:b/>
                <w:bCs/>
                <w:sz w:val="18"/>
                <w:szCs w:val="18"/>
              </w:rPr>
              <w:t>SRS resource or resource set</w:t>
            </w:r>
            <w:r w:rsidRPr="00267EAC">
              <w:rPr>
                <w:rFonts w:eastAsia="맑은 고딕"/>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맑은 고딕"/>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맑은 고딕"/>
                <w:b/>
                <w:bCs/>
                <w:sz w:val="18"/>
                <w:szCs w:val="18"/>
                <w:lang w:eastAsia="zh-TW"/>
              </w:rPr>
            </w:pPr>
            <w:r w:rsidRPr="00267EAC">
              <w:rPr>
                <w:rFonts w:eastAsia="맑은 고딕"/>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So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w:t>
            </w:r>
            <w:proofErr w:type="spellStart"/>
            <w:r>
              <w:rPr>
                <w:sz w:val="18"/>
                <w:szCs w:val="18"/>
                <w:lang w:eastAsia="zh-CN"/>
              </w:rPr>
              <w:t>Tx</w:t>
            </w:r>
            <w:proofErr w:type="spellEnd"/>
            <w:r>
              <w:rPr>
                <w:sz w:val="18"/>
                <w:szCs w:val="18"/>
                <w:lang w:eastAsia="zh-CN"/>
              </w:rPr>
              <w:t xml:space="preserve">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proofErr w:type="spellStart"/>
            <w:r w:rsidRPr="00F62B3F">
              <w:rPr>
                <w:sz w:val="18"/>
                <w:szCs w:val="18"/>
                <w:lang w:eastAsia="zh-CN"/>
              </w:rPr>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맑은 고딕"/>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맑은 고딕"/>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af0"/>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0"/>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 xml:space="preserve">NTT </w:t>
            </w:r>
            <w:proofErr w:type="spellStart"/>
            <w:r>
              <w:rPr>
                <w:rFonts w:eastAsia="MS Mincho" w:hint="eastAsia"/>
                <w:sz w:val="18"/>
                <w:szCs w:val="18"/>
                <w:lang w:eastAsia="ja-JP"/>
              </w:rPr>
              <w:t>Docomo</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w:t>
            </w:r>
            <w:proofErr w:type="spellStart"/>
            <w:r>
              <w:rPr>
                <w:rFonts w:eastAsia="Yu Mincho"/>
                <w:sz w:val="18"/>
                <w:szCs w:val="18"/>
                <w:lang w:eastAsia="ja-JP"/>
              </w:rPr>
              <w:t>gNB</w:t>
            </w:r>
            <w:proofErr w:type="spellEnd"/>
            <w:r>
              <w:rPr>
                <w:rFonts w:eastAsia="Yu Mincho"/>
                <w:sz w:val="18"/>
                <w:szCs w:val="18"/>
                <w:lang w:eastAsia="ja-JP"/>
              </w:rPr>
              <w:t xml:space="preserve">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w:t>
            </w:r>
            <w:proofErr w:type="gramStart"/>
            <w:r>
              <w:rPr>
                <w:rFonts w:eastAsia="SimSun"/>
                <w:sz w:val="18"/>
                <w:szCs w:val="18"/>
                <w:lang w:eastAsia="zh-CN"/>
              </w:rPr>
              <w:t xml:space="preserve">of </w:t>
            </w:r>
            <w:proofErr w:type="gramEnd"/>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w:proofErr w:type="gramStart"/>
            <w:r>
              <w:rPr>
                <w:rFonts w:eastAsia="SimSun"/>
                <w:sz w:val="18"/>
                <w:szCs w:val="18"/>
                <w:lang w:eastAsia="zh-CN"/>
              </w:rPr>
              <w:t>is</w:t>
            </w:r>
            <w:proofErr w:type="gramEnd"/>
            <w:r>
              <w:rPr>
                <w:rFonts w:eastAsia="SimSun"/>
                <w:sz w:val="18"/>
                <w:szCs w:val="18"/>
                <w:lang w:eastAsia="zh-CN"/>
              </w:rPr>
              <w:t xml:space="preserve">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w:t>
            </w:r>
            <w:proofErr w:type="gramStart"/>
            <w:r>
              <w:rPr>
                <w:rFonts w:eastAsia="SimSun"/>
                <w:sz w:val="18"/>
                <w:szCs w:val="18"/>
                <w:lang w:eastAsia="zh-CN"/>
              </w:rPr>
              <w:t xml:space="preserve">of </w:t>
            </w:r>
            <w:proofErr w:type="gramEnd"/>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w:proofErr w:type="gramStart"/>
            <w:r>
              <w:rPr>
                <w:rFonts w:eastAsia="SimSun"/>
                <w:sz w:val="18"/>
                <w:szCs w:val="18"/>
                <w:lang w:eastAsia="zh-CN"/>
              </w:rPr>
              <w:t>is</w:t>
            </w:r>
            <w:proofErr w:type="gramEnd"/>
            <w:r>
              <w:rPr>
                <w:rFonts w:eastAsia="SimSun"/>
                <w:sz w:val="18"/>
                <w:szCs w:val="18"/>
                <w:lang w:eastAsia="zh-CN"/>
              </w:rPr>
              <w:t xml:space="preserve">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 xml:space="preserve">We are also fine with the updates proposed by </w:t>
            </w:r>
            <w:proofErr w:type="spellStart"/>
            <w:r>
              <w:rPr>
                <w:rFonts w:eastAsia="SimSun"/>
                <w:sz w:val="18"/>
                <w:szCs w:val="18"/>
                <w:lang w:eastAsia="zh-CN"/>
              </w:rPr>
              <w:t>MediaTek</w:t>
            </w:r>
            <w:proofErr w:type="spellEnd"/>
            <w:r>
              <w:rPr>
                <w:rFonts w:eastAsia="SimSun"/>
                <w:sz w:val="18"/>
                <w:szCs w:val="18"/>
                <w:lang w:eastAsia="zh-CN"/>
              </w:rPr>
              <w:t>,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w:t>
            </w:r>
            <w:proofErr w:type="spellStart"/>
            <w:r>
              <w:rPr>
                <w:rFonts w:eastAsia="SimSun"/>
                <w:sz w:val="18"/>
                <w:szCs w:val="18"/>
                <w:lang w:eastAsia="zh-CN"/>
              </w:rPr>
              <w:t>MediaTek</w:t>
            </w:r>
            <w:proofErr w:type="spellEnd"/>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 xml:space="preserve">Proposal 1.B: Agree with </w:t>
            </w:r>
            <w:proofErr w:type="spellStart"/>
            <w:r>
              <w:rPr>
                <w:rFonts w:eastAsia="SimSun"/>
                <w:sz w:val="18"/>
                <w:szCs w:val="18"/>
                <w:lang w:eastAsia="zh-CN"/>
              </w:rPr>
              <w:t>Docomo’s</w:t>
            </w:r>
            <w:proofErr w:type="spellEnd"/>
            <w:r>
              <w:rPr>
                <w:rFonts w:eastAsia="SimSun"/>
                <w:sz w:val="18"/>
                <w:szCs w:val="18"/>
                <w:lang w:eastAsia="zh-CN"/>
              </w:rPr>
              <w:t xml:space="preserve">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xml:space="preserve">” is somewhat unclear. We do not really see what this </w:t>
            </w:r>
            <w:proofErr w:type="gramStart"/>
            <w:r>
              <w:rPr>
                <w:rFonts w:eastAsia="SimSun"/>
                <w:sz w:val="18"/>
                <w:szCs w:val="18"/>
                <w:lang w:eastAsia="zh-CN"/>
              </w:rPr>
              <w:t>adds</w:t>
            </w:r>
            <w:proofErr w:type="gramEnd"/>
            <w:r>
              <w:rPr>
                <w:rFonts w:eastAsia="SimSun"/>
                <w:sz w:val="18"/>
                <w:szCs w:val="18"/>
                <w:lang w:eastAsia="zh-CN"/>
              </w:rPr>
              <w:t xml:space="preserve">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w:t>
            </w:r>
            <w:r w:rsidRPr="00227CD5">
              <w:rPr>
                <w:sz w:val="18"/>
                <w:szCs w:val="18"/>
                <w:lang w:val="en-GB"/>
              </w:rPr>
              <w:lastRenderedPageBreak/>
              <w:t xml:space="preserve">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proofErr w:type="spellStart"/>
            <w:r w:rsidRPr="00A961B5">
              <w:rPr>
                <w:sz w:val="18"/>
                <w:szCs w:val="18"/>
                <w:lang w:eastAsia="zh-CN"/>
              </w:rPr>
              <w:lastRenderedPageBreak/>
              <w:t>Fraunhofer</w:t>
            </w:r>
            <w:proofErr w:type="spellEnd"/>
            <w:r w:rsidRPr="00A961B5">
              <w:rPr>
                <w:sz w:val="18"/>
                <w:szCs w:val="18"/>
                <w:lang w:eastAsia="zh-CN"/>
              </w:rPr>
              <w:t xml:space="preserve">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맑은 고딕"/>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Pr="00211726">
              <w:rPr>
                <w:rFonts w:eastAsia="맑은 고딕"/>
                <w:color w:val="FF0000"/>
                <w:sz w:val="18"/>
                <w:szCs w:val="18"/>
                <w:lang w:eastAsia="zh-TW"/>
              </w:rPr>
              <w:t xml:space="preserve"> ways similar to</w:t>
            </w:r>
            <w:r>
              <w:rPr>
                <w:rFonts w:eastAsia="맑은 고딕"/>
                <w:sz w:val="18"/>
                <w:szCs w:val="18"/>
                <w:lang w:eastAsia="zh-TW"/>
              </w:rPr>
              <w:t xml:space="preserve"> </w:t>
            </w:r>
            <w:r w:rsidRPr="00227CD5">
              <w:rPr>
                <w:rFonts w:eastAsia="맑은 고딕"/>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맑은 고딕"/>
                <w:sz w:val="18"/>
                <w:szCs w:val="18"/>
                <w:lang w:eastAsia="zh-TW"/>
              </w:rPr>
              <w:t>All the Rel-17 UL or, if applicable, joint TCI states configured</w:t>
            </w:r>
            <w:r w:rsidRPr="00031DD8">
              <w:rPr>
                <w:rFonts w:eastAsia="맑은 고딕"/>
                <w:color w:val="FF0000"/>
                <w:sz w:val="18"/>
                <w:szCs w:val="18"/>
                <w:lang w:eastAsia="zh-TW"/>
              </w:rPr>
              <w:t>/activated</w:t>
            </w:r>
            <w:r w:rsidRPr="00227CD5">
              <w:rPr>
                <w:rFonts w:eastAsia="맑은 고딕"/>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w:t>
            </w:r>
            <w:proofErr w:type="spellStart"/>
            <w:r w:rsidRPr="00B57539">
              <w:rPr>
                <w:rFonts w:eastAsia="SimSun"/>
                <w:sz w:val="18"/>
                <w:szCs w:val="18"/>
                <w:lang w:eastAsia="zh-CN"/>
              </w:rPr>
              <w:t>ed</w:t>
            </w:r>
            <w:proofErr w:type="spellEnd"/>
            <w:r w:rsidRPr="00B57539">
              <w:rPr>
                <w:rFonts w:eastAsia="SimSun"/>
                <w:sz w:val="18"/>
                <w:szCs w:val="18"/>
                <w:lang w:eastAsia="zh-CN"/>
              </w:rPr>
              <w:t xml:space="preserve">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lastRenderedPageBreak/>
              <w:t>We feel that sounds a little restrictive. At least two combinational use cases of we have in mind</w:t>
            </w:r>
          </w:p>
          <w:p w14:paraId="22C053EC" w14:textId="77777777" w:rsidR="00DC3233" w:rsidRPr="00D043DA" w:rsidRDefault="00DC3233" w:rsidP="00F4229D">
            <w:pPr>
              <w:pStyle w:val="af0"/>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0"/>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lastRenderedPageBreak/>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w:t>
            </w:r>
            <w:proofErr w:type="spellStart"/>
            <w:r w:rsidRPr="00FF7E45">
              <w:rPr>
                <w:bCs/>
                <w:color w:val="000000" w:themeColor="text1"/>
                <w:sz w:val="18"/>
                <w:szCs w:val="18"/>
                <w:lang w:eastAsia="zh-CN"/>
              </w:rPr>
              <w:t>gNB</w:t>
            </w:r>
            <w:proofErr w:type="spellEnd"/>
            <w:r w:rsidRPr="00FF7E45">
              <w:rPr>
                <w:bCs/>
                <w:color w:val="000000" w:themeColor="text1"/>
                <w:sz w:val="18"/>
                <w:szCs w:val="18"/>
                <w:lang w:eastAsia="zh-CN"/>
              </w:rPr>
              <w:t xml:space="preserve">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[Type2/</w:t>
            </w:r>
            <w:proofErr w:type="gramStart"/>
            <w:r w:rsidRPr="002E04EB">
              <w:rPr>
                <w:rFonts w:eastAsia="SimSun"/>
                <w:color w:val="0070C0"/>
                <w:sz w:val="18"/>
                <w:lang w:eastAsia="x-none"/>
              </w:rPr>
              <w:t>]Type3</w:t>
            </w:r>
            <w:proofErr w:type="gramEnd"/>
            <w:r w:rsidRPr="002E04EB">
              <w:rPr>
                <w:rFonts w:eastAsia="SimSun"/>
                <w:color w:val="0070C0"/>
                <w:sz w:val="18"/>
                <w:lang w:eastAsia="x-none"/>
              </w:rPr>
              <w:t xml:space="preserve">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are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w:t>
            </w:r>
            <w:proofErr w:type="spellStart"/>
            <w:r>
              <w:rPr>
                <w:color w:val="000000" w:themeColor="text1"/>
                <w:sz w:val="18"/>
                <w:szCs w:val="18"/>
                <w:lang w:eastAsia="zh-CN"/>
              </w:rPr>
              <w:t>gNB</w:t>
            </w:r>
            <w:proofErr w:type="spellEnd"/>
            <w:r>
              <w:rPr>
                <w:color w:val="000000" w:themeColor="text1"/>
                <w:sz w:val="18"/>
                <w:szCs w:val="18"/>
                <w:lang w:eastAsia="zh-CN"/>
              </w:rPr>
              <w:t xml:space="preserve">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w:t>
            </w:r>
            <w:proofErr w:type="spellStart"/>
            <w:r>
              <w:rPr>
                <w:color w:val="000000" w:themeColor="text1"/>
                <w:sz w:val="18"/>
                <w:szCs w:val="18"/>
                <w:lang w:eastAsia="zh-CN"/>
              </w:rPr>
              <w:t>gNB</w:t>
            </w:r>
            <w:proofErr w:type="spellEnd"/>
            <w:r>
              <w:rPr>
                <w:color w:val="000000" w:themeColor="text1"/>
                <w:sz w:val="18"/>
                <w:szCs w:val="18"/>
                <w:lang w:eastAsia="zh-CN"/>
              </w:rPr>
              <w:t xml:space="preserve">.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w:t>
            </w:r>
            <w:proofErr w:type="gramStart"/>
            <w:r w:rsidRPr="00AD114C">
              <w:rPr>
                <w:sz w:val="18"/>
                <w:szCs w:val="18"/>
                <w:lang w:eastAsia="zh-CN"/>
              </w:rPr>
              <w:t xml:space="preserve">set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w:t>
            </w:r>
            <w:proofErr w:type="gramStart"/>
            <w:r w:rsidRPr="00AD114C">
              <w:rPr>
                <w:sz w:val="18"/>
                <w:szCs w:val="18"/>
                <w:lang w:eastAsia="zh-CN"/>
              </w:rPr>
              <w:t xml:space="preserve">set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w:t>
            </w:r>
            <w:proofErr w:type="spellStart"/>
            <w:r w:rsidRPr="00452230">
              <w:rPr>
                <w:color w:val="000000"/>
                <w:sz w:val="18"/>
                <w:szCs w:val="18"/>
              </w:rPr>
              <w:t>codepoints</w:t>
            </w:r>
            <w:proofErr w:type="spellEnd"/>
            <w:r w:rsidRPr="00452230">
              <w:rPr>
                <w:color w:val="000000"/>
                <w:sz w:val="18"/>
                <w:szCs w:val="18"/>
              </w:rPr>
              <w:t xml:space="preserve">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proofErr w:type="gramStart"/>
            <w:r w:rsidRPr="00323BCE">
              <w:rPr>
                <w:color w:val="000000" w:themeColor="text1"/>
                <w:sz w:val="18"/>
                <w:szCs w:val="18"/>
                <w:lang w:eastAsia="zh-CN"/>
              </w:rPr>
              <w:t>1.A.2</w:t>
            </w:r>
            <w:proofErr w:type="gramEnd"/>
            <w:r w:rsidRPr="00323BCE">
              <w:rPr>
                <w:color w:val="000000" w:themeColor="text1"/>
                <w:sz w:val="18"/>
                <w:szCs w:val="18"/>
                <w:lang w:eastAsia="zh-CN"/>
              </w:rPr>
              <w:t>: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r w:rsidRPr="00323BCE">
              <w:rPr>
                <w:color w:val="000000" w:themeColor="text1"/>
                <w:sz w:val="18"/>
                <w:szCs w:val="18"/>
                <w:lang w:eastAsia="zh-CN"/>
              </w:rPr>
              <w:t>update.This</w:t>
            </w:r>
            <w:proofErr w:type="spell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proofErr w:type="gramStart"/>
            <w:r>
              <w:rPr>
                <w:rFonts w:eastAsia="SimSun"/>
                <w:sz w:val="18"/>
                <w:szCs w:val="18"/>
                <w:lang w:val="en-GB" w:eastAsia="zh-CN"/>
              </w:rPr>
              <w:t>1.B</w:t>
            </w:r>
            <w:proofErr w:type="gramEnd"/>
            <w:r>
              <w:rPr>
                <w:rFonts w:eastAsia="SimSun"/>
                <w:sz w:val="18"/>
                <w:szCs w:val="18"/>
                <w:lang w:val="en-GB" w:eastAsia="zh-CN"/>
              </w:rPr>
              <w:t>: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proofErr w:type="gramStart"/>
            <w:r w:rsidRPr="00792284">
              <w:rPr>
                <w:color w:val="000000" w:themeColor="text1"/>
                <w:sz w:val="18"/>
                <w:szCs w:val="18"/>
                <w:lang w:eastAsia="zh-CN"/>
              </w:rPr>
              <w:t>1.C.1</w:t>
            </w:r>
            <w:proofErr w:type="gramEnd"/>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 xml:space="preserve">BFR, our understanding is that system is broken. Even if </w:t>
            </w:r>
            <w:proofErr w:type="spellStart"/>
            <w:r>
              <w:rPr>
                <w:color w:val="000000" w:themeColor="text1"/>
                <w:sz w:val="18"/>
                <w:szCs w:val="18"/>
                <w:lang w:eastAsia="zh-CN"/>
              </w:rPr>
              <w:t>gNB</w:t>
            </w:r>
            <w:proofErr w:type="spellEnd"/>
            <w:r>
              <w:rPr>
                <w:color w:val="000000" w:themeColor="text1"/>
                <w:sz w:val="18"/>
                <w:szCs w:val="18"/>
                <w:lang w:eastAsia="zh-CN"/>
              </w:rPr>
              <w:t xml:space="preserve"> sends MAC CE to update UL/DL TCI state, the TCI state is updated 3ms after ACK transmission. However, UE sends ACK in failed beam, and most probably ACK is not received at </w:t>
            </w:r>
            <w:proofErr w:type="spellStart"/>
            <w:r>
              <w:rPr>
                <w:color w:val="000000" w:themeColor="text1"/>
                <w:sz w:val="18"/>
                <w:szCs w:val="18"/>
                <w:lang w:eastAsia="zh-CN"/>
              </w:rPr>
              <w:t>gNB</w:t>
            </w:r>
            <w:proofErr w:type="spellEnd"/>
            <w:r>
              <w:rPr>
                <w:color w:val="000000" w:themeColor="text1"/>
                <w:sz w:val="18"/>
                <w:szCs w:val="18"/>
                <w:lang w:eastAsia="zh-CN"/>
              </w:rPr>
              <w:t xml:space="preserve">. Hence, </w:t>
            </w:r>
            <w:proofErr w:type="spellStart"/>
            <w:r>
              <w:rPr>
                <w:color w:val="000000" w:themeColor="text1"/>
                <w:sz w:val="18"/>
                <w:szCs w:val="18"/>
                <w:lang w:eastAsia="zh-CN"/>
              </w:rPr>
              <w:t>gNB</w:t>
            </w:r>
            <w:proofErr w:type="spellEnd"/>
            <w:r>
              <w:rPr>
                <w:color w:val="000000" w:themeColor="text1"/>
                <w:sz w:val="18"/>
                <w:szCs w:val="18"/>
                <w:lang w:eastAsia="zh-CN"/>
              </w:rPr>
              <w:t xml:space="preserve">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proofErr w:type="gramStart"/>
            <w:r w:rsidRPr="0007639A">
              <w:rPr>
                <w:color w:val="000000" w:themeColor="text1"/>
                <w:sz w:val="18"/>
                <w:szCs w:val="18"/>
                <w:lang w:eastAsia="zh-CN"/>
              </w:rPr>
              <w:lastRenderedPageBreak/>
              <w:t>1.F</w:t>
            </w:r>
            <w:proofErr w:type="gramEnd"/>
            <w:r w:rsidRPr="0007639A">
              <w:rPr>
                <w:color w:val="000000" w:themeColor="text1"/>
                <w:sz w:val="18"/>
                <w:szCs w:val="18"/>
                <w:lang w:eastAsia="zh-CN"/>
              </w:rPr>
              <w:t>: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proofErr w:type="gramStart"/>
            <w:r w:rsidRPr="0007639A">
              <w:rPr>
                <w:color w:val="000000" w:themeColor="text1"/>
                <w:sz w:val="18"/>
                <w:szCs w:val="18"/>
                <w:lang w:eastAsia="zh-CN"/>
              </w:rPr>
              <w:t>1.G</w:t>
            </w:r>
            <w:proofErr w:type="gramEnd"/>
            <w:r w:rsidRPr="0007639A">
              <w:rPr>
                <w:color w:val="000000" w:themeColor="text1"/>
                <w:sz w:val="18"/>
                <w:szCs w:val="18"/>
                <w:lang w:eastAsia="zh-CN"/>
              </w:rPr>
              <w:t>: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proofErr w:type="gramStart"/>
            <w:r>
              <w:rPr>
                <w:color w:val="000000" w:themeColor="text1"/>
                <w:sz w:val="18"/>
                <w:szCs w:val="18"/>
                <w:lang w:eastAsia="zh-CN"/>
              </w:rPr>
              <w:t>1.F</w:t>
            </w:r>
            <w:proofErr w:type="gramEnd"/>
            <w:r>
              <w:rPr>
                <w:color w:val="000000" w:themeColor="text1"/>
                <w:sz w:val="18"/>
                <w:szCs w:val="18"/>
                <w:lang w:eastAsia="zh-CN"/>
              </w:rPr>
              <w:t>: @Samsung @</w:t>
            </w:r>
            <w:proofErr w:type="spellStart"/>
            <w:r>
              <w:rPr>
                <w:color w:val="000000" w:themeColor="text1"/>
                <w:sz w:val="18"/>
                <w:szCs w:val="18"/>
                <w:lang w:eastAsia="zh-CN"/>
              </w:rPr>
              <w:t>Docomo</w:t>
            </w:r>
            <w:proofErr w:type="spellEnd"/>
            <w:r>
              <w:rPr>
                <w:color w:val="000000" w:themeColor="text1"/>
                <w:sz w:val="18"/>
                <w:szCs w:val="18"/>
                <w:lang w:eastAsia="zh-CN"/>
              </w:rPr>
              <w:t>,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w:t>
            </w:r>
            <w:proofErr w:type="gramStart"/>
            <w:r>
              <w:rPr>
                <w:color w:val="000000" w:themeColor="text1"/>
                <w:sz w:val="18"/>
                <w:szCs w:val="18"/>
                <w:lang w:eastAsia="zh-CN"/>
              </w:rPr>
              <w:t>reconfiguration</w:t>
            </w:r>
            <w:proofErr w:type="gramEnd"/>
            <w:r>
              <w:rPr>
                <w:color w:val="000000" w:themeColor="text1"/>
                <w:sz w:val="18"/>
                <w:szCs w:val="18"/>
                <w:lang w:eastAsia="zh-CN"/>
              </w:rPr>
              <w:t xml:space="preserve">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proofErr w:type="gramStart"/>
            <w:r>
              <w:rPr>
                <w:color w:val="000000" w:themeColor="text1"/>
                <w:sz w:val="18"/>
                <w:szCs w:val="18"/>
                <w:lang w:eastAsia="zh-CN"/>
              </w:rPr>
              <w:t>1.A.3</w:t>
            </w:r>
            <w:proofErr w:type="gramEnd"/>
            <w:r>
              <w:rPr>
                <w:color w:val="000000" w:themeColor="text1"/>
                <w:sz w:val="18"/>
                <w:szCs w:val="18"/>
                <w:lang w:eastAsia="zh-CN"/>
              </w:rPr>
              <w:t>: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proofErr w:type="spellStart"/>
            <w:r>
              <w:rPr>
                <w:sz w:val="18"/>
                <w:szCs w:val="18"/>
                <w:lang w:eastAsia="zh-CN"/>
              </w:rPr>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맑은 고딕"/>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맑은 고딕"/>
                <w:sz w:val="18"/>
                <w:szCs w:val="18"/>
                <w:lang w:eastAsia="zh-TW"/>
              </w:rPr>
              <w:t xml:space="preserve">It is unclear if </w:t>
            </w:r>
            <w:r>
              <w:rPr>
                <w:rFonts w:eastAsia="맑은 고딕"/>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맑은 고딕"/>
                <w:sz w:val="16"/>
                <w:szCs w:val="20"/>
                <w:highlight w:val="green"/>
              </w:rPr>
            </w:pPr>
            <w:r w:rsidRPr="00815B3B">
              <w:rPr>
                <w:rFonts w:eastAsia="맑은 고딕"/>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0"/>
              <w:numPr>
                <w:ilvl w:val="0"/>
                <w:numId w:val="45"/>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0"/>
              <w:numPr>
                <w:ilvl w:val="0"/>
                <w:numId w:val="45"/>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맑은 고딕"/>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맑은 고딕"/>
                <w:color w:val="000000" w:themeColor="text1"/>
                <w:sz w:val="18"/>
                <w:szCs w:val="18"/>
              </w:rPr>
            </w:pPr>
            <w:r>
              <w:rPr>
                <w:rFonts w:eastAsia="맑은 고딕" w:hint="eastAsia"/>
                <w:color w:val="000000" w:themeColor="text1"/>
                <w:sz w:val="18"/>
                <w:szCs w:val="18"/>
              </w:rPr>
              <w:t xml:space="preserve">Proposal </w:t>
            </w:r>
            <w:r>
              <w:rPr>
                <w:rFonts w:eastAsia="맑은 고딕"/>
                <w:color w:val="000000" w:themeColor="text1"/>
                <w:sz w:val="18"/>
                <w:szCs w:val="18"/>
              </w:rPr>
              <w:t>1.A.1: Support</w:t>
            </w:r>
          </w:p>
          <w:p w14:paraId="2B441743" w14:textId="77777777" w:rsidR="00140E93" w:rsidRDefault="00140E93" w:rsidP="00140E93">
            <w:pPr>
              <w:snapToGrid w:val="0"/>
              <w:rPr>
                <w:rFonts w:eastAsia="맑은 고딕"/>
                <w:color w:val="000000" w:themeColor="text1"/>
                <w:sz w:val="18"/>
                <w:szCs w:val="18"/>
              </w:rPr>
            </w:pPr>
          </w:p>
          <w:p w14:paraId="6E3D3FB3"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Proposal 1.B:  Fine in principle</w:t>
            </w:r>
          </w:p>
          <w:p w14:paraId="3EC1B87A" w14:textId="77777777" w:rsidR="00140E93" w:rsidRDefault="00140E93" w:rsidP="00140E93">
            <w:pPr>
              <w:snapToGrid w:val="0"/>
              <w:rPr>
                <w:rFonts w:eastAsia="맑은 고딕"/>
                <w:color w:val="000000" w:themeColor="text1"/>
                <w:sz w:val="18"/>
                <w:szCs w:val="18"/>
              </w:rPr>
            </w:pPr>
          </w:p>
          <w:p w14:paraId="28CF034D"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Proposal 1.C.1 and 1.C.2: Support</w:t>
            </w:r>
          </w:p>
          <w:p w14:paraId="28BE78CA" w14:textId="77777777" w:rsidR="00140E93" w:rsidRDefault="00140E93" w:rsidP="00140E93">
            <w:pPr>
              <w:snapToGrid w:val="0"/>
              <w:rPr>
                <w:rFonts w:eastAsia="맑은 고딕"/>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맑은 고딕"/>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맑은 고딕"/>
                <w:bCs/>
                <w:sz w:val="18"/>
                <w:szCs w:val="18"/>
                <w:lang w:val="en-GB"/>
              </w:rPr>
            </w:pPr>
            <w:r>
              <w:rPr>
                <w:rFonts w:eastAsia="맑은 고딕" w:hint="eastAsia"/>
                <w:bCs/>
                <w:sz w:val="18"/>
                <w:szCs w:val="18"/>
                <w:lang w:val="en-GB"/>
              </w:rPr>
              <w:t xml:space="preserve">Proposal 1.F: </w:t>
            </w:r>
            <w:r>
              <w:rPr>
                <w:rFonts w:eastAsia="맑은 고딕"/>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맑은 고딕"/>
                <w:color w:val="000000" w:themeColor="text1"/>
                <w:sz w:val="18"/>
                <w:szCs w:val="18"/>
              </w:rPr>
              <w:t xml:space="preserve">Proposal 1.G: We think that the use case of this proposal needs to be clarified first. If this is only related to the definition of </w:t>
            </w:r>
            <w:r>
              <w:rPr>
                <w:rFonts w:eastAsia="맑은 고딕" w:hint="eastAsia"/>
                <w:color w:val="000000" w:themeColor="text1"/>
                <w:sz w:val="18"/>
                <w:szCs w:val="18"/>
              </w:rPr>
              <w:t xml:space="preserve">a </w:t>
            </w:r>
            <w:r>
              <w:rPr>
                <w:rFonts w:eastAsia="맑은 고딕"/>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w:t>
            </w:r>
            <w:proofErr w:type="gramStart"/>
            <w:r w:rsidRPr="00BC5289">
              <w:rPr>
                <w:b/>
                <w:color w:val="000000" w:themeColor="text1"/>
                <w:sz w:val="18"/>
                <w:szCs w:val="18"/>
                <w:lang w:eastAsia="zh-CN"/>
              </w:rPr>
              <w:t>,F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proofErr w:type="spellStart"/>
            <w:r>
              <w:rPr>
                <w:sz w:val="18"/>
                <w:szCs w:val="18"/>
                <w:lang w:eastAsia="zh-CN"/>
              </w:rPr>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맑은 고딕"/>
                <w:sz w:val="16"/>
                <w:szCs w:val="20"/>
                <w:highlight w:val="green"/>
              </w:rPr>
            </w:pPr>
            <w:r w:rsidRPr="00815B3B">
              <w:rPr>
                <w:rFonts w:eastAsia="맑은 고딕"/>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0"/>
              <w:numPr>
                <w:ilvl w:val="0"/>
                <w:numId w:val="45"/>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0"/>
              <w:numPr>
                <w:ilvl w:val="0"/>
                <w:numId w:val="45"/>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맑은 고딕"/>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xml:space="preserve">, but can be configured as a target signal of a Rel-17 UL or, if applicable, joint TCI (hence the Rel-17 UL or, if applicable, joint TCI state pool), </w:t>
            </w:r>
            <w:r>
              <w:rPr>
                <w:rFonts w:eastAsia="맑은 고딕"/>
                <w:sz w:val="18"/>
                <w:szCs w:val="18"/>
                <w:lang w:eastAsia="zh-TW"/>
              </w:rPr>
              <w:t>[</w:t>
            </w:r>
            <w:r w:rsidRPr="00227CD5">
              <w:rPr>
                <w:rFonts w:eastAsia="맑은 고딕"/>
                <w:sz w:val="18"/>
                <w:szCs w:val="18"/>
                <w:lang w:eastAsia="zh-TW"/>
              </w:rPr>
              <w:t>Rel-17 mechanism(s) which reuse the Rel-15/16 spatial relation info update signaling/configuration design(s) are</w:t>
            </w:r>
            <w:r>
              <w:rPr>
                <w:rFonts w:eastAsia="맑은 고딕"/>
                <w:sz w:val="18"/>
                <w:szCs w:val="18"/>
                <w:lang w:eastAsia="zh-TW"/>
              </w:rPr>
              <w:t>][</w:t>
            </w:r>
            <w:r w:rsidRPr="007A0D6A">
              <w:rPr>
                <w:rFonts w:eastAsia="맑은 고딕"/>
                <w:sz w:val="18"/>
                <w:szCs w:val="18"/>
                <w:lang w:eastAsia="zh-TW"/>
              </w:rPr>
              <w:t>the MAC CE defined in section 6.1.3.26 in 38.321</w:t>
            </w:r>
            <w:r>
              <w:rPr>
                <w:rFonts w:eastAsia="맑은 고딕"/>
                <w:sz w:val="18"/>
                <w:szCs w:val="18"/>
                <w:lang w:eastAsia="zh-TW"/>
              </w:rPr>
              <w:t xml:space="preserve"> is]</w:t>
            </w:r>
            <w:r w:rsidRPr="00227CD5">
              <w:rPr>
                <w:rFonts w:eastAsia="맑은 고딕"/>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맑은 고딕"/>
                <w:sz w:val="18"/>
                <w:szCs w:val="18"/>
                <w:lang w:eastAsia="zh-TW"/>
              </w:rPr>
              <w:t xml:space="preserve">Note: </w:t>
            </w:r>
            <w:r w:rsidRPr="00227CD5">
              <w:rPr>
                <w:rFonts w:eastAsia="맑은 고딕"/>
                <w:sz w:val="18"/>
                <w:szCs w:val="18"/>
                <w:lang w:eastAsia="zh-TW"/>
              </w:rPr>
              <w:t>All the Rel-17 UL or, if applicable, joint TCI states configured</w:t>
            </w:r>
            <w:r>
              <w:rPr>
                <w:rFonts w:eastAsia="맑은 고딕"/>
                <w:sz w:val="18"/>
                <w:szCs w:val="18"/>
                <w:lang w:eastAsia="zh-TW"/>
              </w:rPr>
              <w:t>/activated</w:t>
            </w:r>
            <w:r w:rsidRPr="00227CD5">
              <w:rPr>
                <w:rFonts w:eastAsia="맑은 고딕"/>
                <w:sz w:val="18"/>
                <w:szCs w:val="18"/>
                <w:lang w:eastAsia="zh-TW"/>
              </w:rPr>
              <w:t xml:space="preserve"> to SRS resources in the same set </w:t>
            </w:r>
            <w:r>
              <w:rPr>
                <w:rFonts w:eastAsia="맑은 고딕"/>
                <w:sz w:val="18"/>
                <w:szCs w:val="18"/>
                <w:lang w:eastAsia="zh-TW"/>
              </w:rPr>
              <w:t xml:space="preserve">can, by NW configuration, </w:t>
            </w:r>
            <w:r w:rsidRPr="00227CD5">
              <w:rPr>
                <w:rFonts w:eastAsia="맑은 고딕"/>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0"/>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0"/>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0"/>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0"/>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0"/>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proofErr w:type="spellStart"/>
            <w:ins w:id="47" w:author="Eko Onggosanusi" w:date="2021-11-10T10:51:00Z">
              <w:r w:rsidR="000762B5">
                <w:rPr>
                  <w:color w:val="000000" w:themeColor="text1"/>
                  <w:sz w:val="18"/>
                  <w:szCs w:val="18"/>
                  <w:lang w:eastAsia="zh-CN"/>
                </w:rPr>
                <w:t>FeMIMO</w:t>
              </w:r>
              <w:proofErr w:type="spellEnd"/>
              <w:r w:rsidR="000762B5">
                <w:rPr>
                  <w:color w:val="000000" w:themeColor="text1"/>
                  <w:sz w:val="18"/>
                  <w:szCs w:val="18"/>
                  <w:lang w:eastAsia="zh-CN"/>
                </w:rPr>
                <w:t xml:space="preserve">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proofErr w:type="spellStart"/>
            <w:r w:rsidRPr="008E4457">
              <w:rPr>
                <w:sz w:val="18"/>
                <w:szCs w:val="18"/>
                <w:lang w:eastAsia="zh-CN"/>
              </w:rPr>
              <w:lastRenderedPageBreak/>
              <w:t>MediaTek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맑은 고딕"/>
                <w:sz w:val="16"/>
                <w:szCs w:val="20"/>
                <w:highlight w:val="green"/>
              </w:rPr>
            </w:pPr>
            <w:r w:rsidRPr="00815B3B">
              <w:rPr>
                <w:rFonts w:eastAsia="맑은 고딕"/>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0"/>
              <w:numPr>
                <w:ilvl w:val="0"/>
                <w:numId w:val="45"/>
              </w:numPr>
              <w:snapToGrid w:val="0"/>
              <w:spacing w:after="0" w:line="240" w:lineRule="auto"/>
              <w:rPr>
                <w:rFonts w:eastAsia="맑은 고딕"/>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0"/>
              <w:numPr>
                <w:ilvl w:val="0"/>
                <w:numId w:val="45"/>
              </w:numPr>
              <w:snapToGrid w:val="0"/>
              <w:spacing w:after="0" w:line="240" w:lineRule="auto"/>
              <w:rPr>
                <w:rFonts w:eastAsia="맑은 고딕"/>
                <w:sz w:val="16"/>
                <w:szCs w:val="20"/>
              </w:rPr>
            </w:pPr>
            <w:r w:rsidRPr="00815B3B">
              <w:rPr>
                <w:rFonts w:eastAsia="맑은 고딕"/>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맑은 고딕"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맑은 고딕"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맑은 고딕"/>
                <w:sz w:val="18"/>
                <w:szCs w:val="18"/>
                <w:lang w:eastAsia="zh-TW"/>
              </w:rPr>
              <w:t>the MAC CE defined in section 6.1.3.26 in 38.321</w:t>
            </w:r>
            <w:r>
              <w:rPr>
                <w:rFonts w:eastAsia="맑은 고딕"/>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0"/>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EA7B330" w14:textId="77777777" w:rsidR="00405D3D" w:rsidRPr="009F1449" w:rsidRDefault="00405D3D" w:rsidP="00405D3D">
            <w:pPr>
              <w:pStyle w:val="af0"/>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w:t>
            </w:r>
            <w:proofErr w:type="gramStart"/>
            <w:r w:rsidRPr="009F1449">
              <w:rPr>
                <w:sz w:val="18"/>
                <w:szCs w:val="18"/>
                <w:lang w:eastAsia="zh-CN"/>
              </w:rPr>
              <w:t xml:space="preserve">set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0"/>
              <w:numPr>
                <w:ilvl w:val="0"/>
                <w:numId w:val="50"/>
              </w:numPr>
              <w:snapToGrid w:val="0"/>
              <w:spacing w:after="0" w:line="240" w:lineRule="auto"/>
              <w:contextualSpacing/>
              <w:rPr>
                <w:sz w:val="18"/>
                <w:szCs w:val="18"/>
              </w:rPr>
            </w:pPr>
            <w:r w:rsidRPr="00843DD0">
              <w:rPr>
                <w:sz w:val="18"/>
                <w:szCs w:val="18"/>
              </w:rPr>
              <w:t xml:space="preserve"> [Issue 1] For Rel.17 NR </w:t>
            </w:r>
            <w:proofErr w:type="spellStart"/>
            <w:r w:rsidRPr="00843DD0">
              <w:rPr>
                <w:sz w:val="18"/>
                <w:szCs w:val="18"/>
              </w:rPr>
              <w:t>FeMIMO</w:t>
            </w:r>
            <w:proofErr w:type="spellEnd"/>
            <w:r w:rsidRPr="00843DD0">
              <w:rPr>
                <w:sz w:val="18"/>
                <w:szCs w:val="18"/>
              </w:rPr>
              <w:t>, on the unified TCI framework</w:t>
            </w:r>
          </w:p>
          <w:p w14:paraId="1FCAD2F8" w14:textId="77777777" w:rsidR="00405D3D" w:rsidRPr="00843DD0" w:rsidRDefault="00405D3D" w:rsidP="00405D3D">
            <w:pPr>
              <w:pStyle w:val="af0"/>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0"/>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w:t>
            </w:r>
            <w:proofErr w:type="spellStart"/>
            <w:r>
              <w:rPr>
                <w:sz w:val="18"/>
                <w:szCs w:val="18"/>
                <w:lang w:eastAsia="zh-CN"/>
              </w:rPr>
              <w:t>SCell</w:t>
            </w:r>
            <w:proofErr w:type="spellEnd"/>
            <w:r>
              <w:rPr>
                <w:sz w:val="18"/>
                <w:szCs w:val="18"/>
                <w:lang w:eastAsia="zh-CN"/>
              </w:rPr>
              <w:t xml:space="preserve">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af0"/>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bl>
    <w:p w14:paraId="06AD78EE" w14:textId="3E9931EA" w:rsidR="007E0FC5" w:rsidRDefault="007E0FC5">
      <w:pPr>
        <w:snapToGrid w:val="0"/>
        <w:spacing w:after="120" w:line="288" w:lineRule="auto"/>
        <w:jc w:val="both"/>
        <w:rPr>
          <w:rFonts w:eastAsia="맑은 고딕"/>
          <w:sz w:val="20"/>
          <w:szCs w:val="20"/>
        </w:rPr>
      </w:pPr>
    </w:p>
    <w:p w14:paraId="161CB3A7" w14:textId="6624D8BE" w:rsidR="00F378E1" w:rsidRDefault="00F378E1">
      <w:pPr>
        <w:snapToGrid w:val="0"/>
        <w:spacing w:after="120" w:line="288" w:lineRule="auto"/>
        <w:jc w:val="both"/>
        <w:rPr>
          <w:rFonts w:eastAsia="맑은 고딕"/>
          <w:sz w:val="20"/>
          <w:szCs w:val="20"/>
        </w:rPr>
      </w:pPr>
    </w:p>
    <w:p w14:paraId="2E9BF161" w14:textId="2F87CF7C" w:rsidR="00F378E1" w:rsidRDefault="00F378E1">
      <w:pPr>
        <w:snapToGrid w:val="0"/>
        <w:spacing w:after="120" w:line="288" w:lineRule="auto"/>
        <w:jc w:val="both"/>
        <w:rPr>
          <w:rFonts w:eastAsia="맑은 고딕"/>
          <w:sz w:val="20"/>
          <w:szCs w:val="20"/>
        </w:rPr>
      </w:pPr>
    </w:p>
    <w:p w14:paraId="082F9933" w14:textId="77777777" w:rsidR="00F378E1" w:rsidRDefault="00F378E1">
      <w:pPr>
        <w:snapToGrid w:val="0"/>
        <w:spacing w:after="120" w:line="288" w:lineRule="auto"/>
        <w:jc w:val="both"/>
        <w:rPr>
          <w:rFonts w:eastAsia="맑은 고딕"/>
          <w:sz w:val="20"/>
          <w:szCs w:val="20"/>
        </w:rPr>
      </w:pPr>
    </w:p>
    <w:p w14:paraId="4804EFA4" w14:textId="15BA0F3B" w:rsidR="007E0FC5" w:rsidRDefault="00C00F2E">
      <w:pPr>
        <w:pStyle w:val="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맑은 고딕"/>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w:t>
            </w:r>
            <w:proofErr w:type="spellStart"/>
            <w:r w:rsidR="00697FA0">
              <w:rPr>
                <w:sz w:val="18"/>
                <w:szCs w:val="18"/>
              </w:rPr>
              <w:t>Docomo</w:t>
            </w:r>
            <w:proofErr w:type="spellEnd"/>
            <w:r w:rsidR="00697FA0">
              <w:rPr>
                <w:sz w:val="18"/>
                <w:szCs w:val="18"/>
              </w:rPr>
              <w:t xml:space="preserve">,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맑은 고딕"/>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맑은 고딕"/>
                <w:sz w:val="18"/>
                <w:szCs w:val="20"/>
              </w:rPr>
              <w:t>s</w:t>
            </w:r>
            <w:r w:rsidRPr="00B9091D">
              <w:rPr>
                <w:rFonts w:eastAsia="맑은 고딕"/>
                <w:sz w:val="18"/>
                <w:szCs w:val="20"/>
                <w:lang w:eastAsia="en-US"/>
              </w:rPr>
              <w:t>upporting event-driven beam reporting</w:t>
            </w:r>
          </w:p>
          <w:p w14:paraId="6931B8FA" w14:textId="33923912" w:rsidR="00D147DD" w:rsidRDefault="00D147DD" w:rsidP="00D147DD">
            <w:pPr>
              <w:snapToGrid w:val="0"/>
              <w:jc w:val="both"/>
              <w:rPr>
                <w:rFonts w:eastAsia="맑은 고딕"/>
                <w:sz w:val="18"/>
                <w:szCs w:val="20"/>
                <w:lang w:eastAsia="en-US"/>
              </w:rPr>
            </w:pPr>
          </w:p>
          <w:p w14:paraId="0BA430BF" w14:textId="035F8120" w:rsidR="00D147DD" w:rsidRDefault="00D147DD" w:rsidP="00D147DD">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맑은 고딕"/>
                <w:sz w:val="18"/>
                <w:szCs w:val="20"/>
                <w:lang w:eastAsia="en-US"/>
              </w:rPr>
              <w:t xml:space="preserve">support to configure </w:t>
            </w:r>
            <w:r w:rsidR="00CD7B19" w:rsidRPr="0053127A">
              <w:rPr>
                <w:rFonts w:eastAsia="맑은 고딕"/>
                <w:sz w:val="18"/>
                <w:szCs w:val="20"/>
                <w:lang w:eastAsia="en-US"/>
              </w:rPr>
              <w:t>an</w:t>
            </w:r>
            <w:r w:rsidRPr="0053127A">
              <w:rPr>
                <w:rFonts w:eastAsia="맑은 고딕"/>
                <w:sz w:val="18"/>
                <w:szCs w:val="20"/>
                <w:lang w:eastAsia="en-US"/>
              </w:rPr>
              <w:t xml:space="preserve"> SSB </w:t>
            </w:r>
            <w:r w:rsidR="00CD7B19" w:rsidRPr="0053127A">
              <w:rPr>
                <w:rFonts w:eastAsia="맑은 고딕"/>
                <w:sz w:val="18"/>
                <w:szCs w:val="20"/>
                <w:lang w:eastAsia="en-US"/>
              </w:rPr>
              <w:t xml:space="preserve">associated with a PCI different from the PCI of the serving cell </w:t>
            </w:r>
            <w:r w:rsidRPr="0053127A">
              <w:rPr>
                <w:rFonts w:eastAsia="맑은 고딕"/>
                <w:sz w:val="18"/>
                <w:szCs w:val="20"/>
                <w:lang w:eastAsia="en-US"/>
              </w:rPr>
              <w:t>for candidate beam detection</w:t>
            </w:r>
            <w:r w:rsidR="001630B7" w:rsidRPr="0053127A">
              <w:rPr>
                <w:rFonts w:eastAsia="맑은 고딕"/>
                <w:sz w:val="18"/>
                <w:szCs w:val="20"/>
                <w:lang w:eastAsia="en-US"/>
              </w:rPr>
              <w:t xml:space="preserve"> </w:t>
            </w:r>
            <w:r w:rsidR="00F531CC" w:rsidRPr="0053127A">
              <w:rPr>
                <w:rFonts w:eastAsia="맑은 고딕"/>
                <w:sz w:val="18"/>
                <w:szCs w:val="20"/>
                <w:lang w:eastAsia="en-US"/>
              </w:rPr>
              <w:t>[</w:t>
            </w:r>
            <w:r w:rsidR="001630B7" w:rsidRPr="0053127A">
              <w:rPr>
                <w:rFonts w:eastAsia="맑은 고딕"/>
                <w:sz w:val="18"/>
                <w:szCs w:val="20"/>
                <w:lang w:eastAsia="en-US"/>
              </w:rPr>
              <w:t>and BFD RS</w:t>
            </w:r>
            <w:r w:rsidR="00F531CC" w:rsidRPr="0053127A">
              <w:rPr>
                <w:rFonts w:eastAsia="맑은 고딕"/>
                <w:sz w:val="18"/>
                <w:szCs w:val="20"/>
                <w:lang w:eastAsia="en-US"/>
              </w:rPr>
              <w:t>]</w:t>
            </w:r>
            <w:r w:rsidRPr="0053127A">
              <w:rPr>
                <w:rFonts w:eastAsia="맑은 고딕"/>
                <w:sz w:val="18"/>
                <w:szCs w:val="20"/>
                <w:lang w:eastAsia="en-US"/>
              </w:rPr>
              <w:t>.</w:t>
            </w:r>
          </w:p>
          <w:p w14:paraId="20277EB3" w14:textId="77777777" w:rsidR="00D147DD" w:rsidRDefault="00D147DD" w:rsidP="00D147DD">
            <w:pPr>
              <w:snapToGrid w:val="0"/>
              <w:jc w:val="both"/>
              <w:rPr>
                <w:rFonts w:eastAsia="맑은 고딕"/>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맑은 고딕"/>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맑은 고딕"/>
                <w:color w:val="3333FF"/>
                <w:sz w:val="18"/>
                <w:szCs w:val="20"/>
              </w:rPr>
              <w:t>s</w:t>
            </w:r>
            <w:r w:rsidRPr="00123597">
              <w:rPr>
                <w:rFonts w:eastAsia="맑은 고딕"/>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맑은 고딕"/>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맑은 고딕"/>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맑은 고딕"/>
                <w:bCs/>
                <w:color w:val="3333FF"/>
                <w:sz w:val="18"/>
                <w:szCs w:val="20"/>
                <w:lang w:eastAsia="en-US"/>
              </w:rPr>
            </w:pPr>
            <w:r w:rsidRPr="00123597">
              <w:rPr>
                <w:rFonts w:eastAsia="맑은 고딕"/>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맑은 고딕"/>
                <w:bCs/>
                <w:color w:val="3333FF"/>
                <w:sz w:val="18"/>
                <w:szCs w:val="20"/>
                <w:lang w:eastAsia="en-US"/>
              </w:rPr>
            </w:pPr>
            <w:r w:rsidRPr="00123597">
              <w:rPr>
                <w:rFonts w:eastAsia="맑은 고딕"/>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w:t>
            </w:r>
            <w:proofErr w:type="spellStart"/>
            <w:r w:rsidRPr="00123597">
              <w:rPr>
                <w:color w:val="3333FF"/>
                <w:sz w:val="18"/>
                <w:szCs w:val="20"/>
              </w:rPr>
              <w:t>Docomo</w:t>
            </w:r>
            <w:proofErr w:type="spellEnd"/>
            <w:r w:rsidRPr="00123597">
              <w:rPr>
                <w:color w:val="3333FF"/>
                <w:sz w:val="18"/>
                <w:szCs w:val="20"/>
              </w:rPr>
              <w:t>,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af0"/>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xml:space="preserve">, NTT </w:t>
            </w:r>
            <w:proofErr w:type="spellStart"/>
            <w:r w:rsidR="00CF3A0D">
              <w:rPr>
                <w:sz w:val="18"/>
                <w:szCs w:val="18"/>
              </w:rPr>
              <w:t>Docomo</w:t>
            </w:r>
            <w:proofErr w:type="spellEnd"/>
            <w:r w:rsidR="008A6774">
              <w:rPr>
                <w:sz w:val="18"/>
                <w:szCs w:val="18"/>
              </w:rPr>
              <w:t>, ZTE</w:t>
            </w:r>
          </w:p>
          <w:p w14:paraId="364928C8" w14:textId="2BB01890" w:rsidR="00D147DD" w:rsidRPr="00D147DD" w:rsidRDefault="00D147DD" w:rsidP="0053127A">
            <w:pPr>
              <w:pStyle w:val="af0"/>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af0"/>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w:t>
            </w:r>
            <w:proofErr w:type="spellStart"/>
            <w:r w:rsidR="00CF3A0D">
              <w:rPr>
                <w:sz w:val="18"/>
                <w:szCs w:val="18"/>
              </w:rPr>
              <w:t>Docomo</w:t>
            </w:r>
            <w:proofErr w:type="spellEnd"/>
            <w:r w:rsidR="00CF3A0D">
              <w:rPr>
                <w:sz w:val="18"/>
                <w:szCs w:val="18"/>
              </w:rPr>
              <w:t xml:space="preserve">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w:t>
            </w:r>
            <w:proofErr w:type="spellStart"/>
            <w:r>
              <w:rPr>
                <w:bCs/>
                <w:sz w:val="18"/>
                <w:szCs w:val="18"/>
                <w:lang w:val="en-GB" w:eastAsia="zh-CN"/>
              </w:rPr>
              <w:t>gNB</w:t>
            </w:r>
            <w:proofErr w:type="spellEnd"/>
            <w:r>
              <w:rPr>
                <w:bCs/>
                <w:sz w:val="18"/>
                <w:szCs w:val="18"/>
                <w:lang w:val="en-GB" w:eastAsia="zh-CN"/>
              </w:rPr>
              <w:t xml:space="preserve">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w:t>
            </w:r>
            <w:proofErr w:type="spellStart"/>
            <w:r>
              <w:rPr>
                <w:sz w:val="18"/>
                <w:szCs w:val="18"/>
              </w:rPr>
              <w:t>Docomo</w:t>
            </w:r>
            <w:proofErr w:type="spellEnd"/>
            <w:r>
              <w:rPr>
                <w:sz w:val="18"/>
                <w:szCs w:val="18"/>
              </w:rPr>
              <w:t xml:space="preserve">,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0"/>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0"/>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af0"/>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w:t>
            </w:r>
            <w:proofErr w:type="spellStart"/>
            <w:r w:rsidRPr="00845CC9">
              <w:rPr>
                <w:color w:val="3333FF"/>
                <w:sz w:val="18"/>
                <w:szCs w:val="18"/>
                <w:lang w:eastAsia="zh-CN"/>
              </w:rPr>
              <w:t>Docomo</w:t>
            </w:r>
            <w:proofErr w:type="spellEnd"/>
            <w:r w:rsidRPr="00845CC9">
              <w:rPr>
                <w:color w:val="3333FF"/>
                <w:sz w:val="18"/>
                <w:szCs w:val="18"/>
                <w:lang w:eastAsia="zh-CN"/>
              </w:rPr>
              <w:t xml:space="preserve">,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w:t>
            </w:r>
            <w:proofErr w:type="spellStart"/>
            <w:r w:rsidRPr="00845CC9">
              <w:rPr>
                <w:color w:val="3333FF"/>
                <w:sz w:val="18"/>
                <w:szCs w:val="18"/>
                <w:lang w:val="en-GB"/>
              </w:rPr>
              <w:t>Docomo</w:t>
            </w:r>
            <w:proofErr w:type="spellEnd"/>
            <w:r w:rsidRPr="00845CC9">
              <w:rPr>
                <w:color w:val="3333FF"/>
                <w:sz w:val="18"/>
                <w:szCs w:val="18"/>
                <w:lang w:val="en-GB"/>
              </w:rPr>
              <w:t xml:space="preserve">,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w:t>
            </w:r>
            <w:proofErr w:type="spellStart"/>
            <w:r>
              <w:rPr>
                <w:bCs/>
                <w:sz w:val="18"/>
                <w:szCs w:val="18"/>
                <w:lang w:val="en-GB" w:eastAsia="zh-CN"/>
              </w:rPr>
              <w:t>gNB</w:t>
            </w:r>
            <w:proofErr w:type="spellEnd"/>
            <w:r>
              <w:rPr>
                <w:bCs/>
                <w:sz w:val="18"/>
                <w:szCs w:val="18"/>
                <w:lang w:val="en-GB" w:eastAsia="zh-CN"/>
              </w:rPr>
              <w:t xml:space="preserve">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proofErr w:type="gramStart"/>
            <w:r w:rsidRPr="00875F62">
              <w:rPr>
                <w:bCs/>
                <w:sz w:val="18"/>
                <w:szCs w:val="18"/>
                <w:lang w:val="en-GB" w:eastAsia="zh-CN"/>
              </w:rPr>
              <w:t>2.B</w:t>
            </w:r>
            <w:proofErr w:type="gramEnd"/>
            <w:r w:rsidRPr="00875F62">
              <w:rPr>
                <w:bCs/>
                <w:sz w:val="18"/>
                <w:szCs w:val="18"/>
                <w:lang w:val="en-GB" w:eastAsia="zh-CN"/>
              </w:rPr>
              <w:t xml:space="preserve">: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w:t>
            </w:r>
            <w:proofErr w:type="spellStart"/>
            <w:r>
              <w:rPr>
                <w:bCs/>
                <w:sz w:val="18"/>
                <w:szCs w:val="18"/>
                <w:lang w:val="en-GB" w:eastAsia="zh-CN"/>
              </w:rPr>
              <w:t>gNB</w:t>
            </w:r>
            <w:proofErr w:type="spellEnd"/>
            <w:r>
              <w:rPr>
                <w:bCs/>
                <w:sz w:val="18"/>
                <w:szCs w:val="18"/>
                <w:lang w:val="en-GB" w:eastAsia="zh-CN"/>
              </w:rPr>
              <w:t xml:space="preserve">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proofErr w:type="gramStart"/>
            <w:r>
              <w:rPr>
                <w:bCs/>
                <w:sz w:val="18"/>
                <w:szCs w:val="18"/>
                <w:lang w:val="en-GB" w:eastAsia="zh-CN"/>
              </w:rPr>
              <w:t>2.C</w:t>
            </w:r>
            <w:proofErr w:type="gramEnd"/>
            <w:r>
              <w:rPr>
                <w:bCs/>
                <w:sz w:val="18"/>
                <w:szCs w:val="18"/>
                <w:lang w:val="en-GB" w:eastAsia="zh-CN"/>
              </w:rPr>
              <w:t xml:space="preserve">: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맑은 고딕"/>
                <w:b/>
                <w:sz w:val="18"/>
                <w:szCs w:val="20"/>
                <w:u w:val="single"/>
              </w:rPr>
            </w:pPr>
            <w:r>
              <w:rPr>
                <w:rFonts w:hint="eastAsia"/>
                <w:bCs/>
                <w:sz w:val="18"/>
                <w:szCs w:val="18"/>
                <w:lang w:val="en-GB" w:eastAsia="zh-CN"/>
              </w:rPr>
              <w:t xml:space="preserve">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w:t>
            </w:r>
            <w:proofErr w:type="spellStart"/>
            <w:r>
              <w:rPr>
                <w:rFonts w:hint="eastAsia"/>
                <w:bCs/>
                <w:sz w:val="18"/>
                <w:szCs w:val="18"/>
                <w:lang w:val="en-GB" w:eastAsia="zh-CN"/>
              </w:rPr>
              <w:t>gNB</w:t>
            </w:r>
            <w:proofErr w:type="spellEnd"/>
            <w:r>
              <w:rPr>
                <w:rFonts w:hint="eastAsia"/>
                <w:bCs/>
                <w:sz w:val="18"/>
                <w:szCs w:val="18"/>
                <w:lang w:val="en-GB" w:eastAsia="zh-CN"/>
              </w:rPr>
              <w:t xml:space="preserve">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맑은 고딕"/>
                <w:color w:val="000000" w:themeColor="text1"/>
                <w:sz w:val="18"/>
                <w:szCs w:val="18"/>
              </w:rPr>
            </w:pPr>
            <w:proofErr w:type="spellStart"/>
            <w:r>
              <w:rPr>
                <w:rStyle w:val="normaltextrun"/>
                <w:rFonts w:eastAsia="맑은 고딕"/>
                <w:color w:val="000000" w:themeColor="text1"/>
                <w:sz w:val="18"/>
                <w:szCs w:val="18"/>
              </w:rPr>
              <w:t>MediaTek</w:t>
            </w:r>
            <w:proofErr w:type="spellEnd"/>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 xml:space="preserve">NTT </w:t>
            </w:r>
            <w:proofErr w:type="spellStart"/>
            <w:r>
              <w:rPr>
                <w:rStyle w:val="normaltextrun"/>
                <w:rFonts w:eastAsia="MS Mincho" w:hint="eastAsia"/>
                <w:color w:val="000000" w:themeColor="text1"/>
                <w:sz w:val="18"/>
                <w:szCs w:val="18"/>
                <w:lang w:eastAsia="ja-JP"/>
              </w:rPr>
              <w:t>Docomo</w:t>
            </w:r>
            <w:proofErr w:type="spellEnd"/>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맑은 고딕"/>
                <w:sz w:val="18"/>
                <w:szCs w:val="20"/>
              </w:rPr>
            </w:pPr>
            <w:r w:rsidRPr="00E51192">
              <w:rPr>
                <w:rFonts w:eastAsia="맑은 고딕"/>
                <w:b/>
                <w:sz w:val="18"/>
                <w:szCs w:val="20"/>
              </w:rPr>
              <w:t>Proposal 2.A</w:t>
            </w:r>
            <w:r>
              <w:rPr>
                <w:rFonts w:eastAsia="맑은 고딕"/>
                <w:sz w:val="18"/>
                <w:szCs w:val="20"/>
              </w:rPr>
              <w:t>: Support</w:t>
            </w:r>
          </w:p>
          <w:p w14:paraId="70D46A33" w14:textId="77777777" w:rsidR="00067B57" w:rsidRDefault="00067B57" w:rsidP="00067B57">
            <w:pPr>
              <w:snapToGrid w:val="0"/>
              <w:rPr>
                <w:rFonts w:eastAsia="맑은 고딕"/>
                <w:sz w:val="18"/>
                <w:szCs w:val="20"/>
              </w:rPr>
            </w:pPr>
            <w:r w:rsidRPr="00E51192">
              <w:rPr>
                <w:rFonts w:eastAsia="맑은 고딕"/>
                <w:b/>
                <w:sz w:val="18"/>
                <w:szCs w:val="20"/>
              </w:rPr>
              <w:t>Conclusion 2.B</w:t>
            </w:r>
            <w:r>
              <w:rPr>
                <w:rFonts w:eastAsia="맑은 고딕"/>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맑은 고딕"/>
                <w:sz w:val="18"/>
                <w:szCs w:val="20"/>
              </w:rPr>
            </w:pPr>
            <w:r w:rsidRPr="00B25843">
              <w:rPr>
                <w:rFonts w:eastAsia="맑은 고딕"/>
                <w:b/>
                <w:sz w:val="18"/>
                <w:szCs w:val="20"/>
              </w:rPr>
              <w:t>Conclusion 2.C</w:t>
            </w:r>
            <w:r>
              <w:rPr>
                <w:rFonts w:eastAsia="맑은 고딕"/>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맑은 고딕"/>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맑은 고딕"/>
                <w:b/>
                <w:sz w:val="18"/>
                <w:szCs w:val="20"/>
              </w:rPr>
              <w:t>Conclusion 2.B</w:t>
            </w:r>
            <w:r>
              <w:rPr>
                <w:rFonts w:eastAsia="맑은 고딕"/>
                <w:sz w:val="18"/>
                <w:szCs w:val="20"/>
              </w:rPr>
              <w:t>: In offline (</w:t>
            </w:r>
            <w:r w:rsidRPr="00273157">
              <w:rPr>
                <w:rFonts w:eastAsia="맑은 고딕"/>
                <w:sz w:val="18"/>
                <w:szCs w:val="20"/>
              </w:rPr>
              <w:t>R1-2111716</w:t>
            </w:r>
            <w:r>
              <w:rPr>
                <w:rFonts w:eastAsia="맑은 고딕"/>
                <w:sz w:val="18"/>
                <w:szCs w:val="20"/>
              </w:rPr>
              <w:t xml:space="preserve">), </w:t>
            </w:r>
            <w:r w:rsidR="00041AFA">
              <w:rPr>
                <w:rFonts w:eastAsia="맑은 고딕"/>
                <w:sz w:val="18"/>
                <w:szCs w:val="20"/>
              </w:rPr>
              <w:t>regarding to</w:t>
            </w:r>
            <w:r>
              <w:rPr>
                <w:rFonts w:eastAsia="맑은 고딕"/>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w:t>
            </w:r>
            <w:proofErr w:type="spellStart"/>
            <w:r>
              <w:rPr>
                <w:color w:val="000000" w:themeColor="text1"/>
                <w:sz w:val="18"/>
                <w:szCs w:val="18"/>
                <w:lang w:eastAsia="zh-CN"/>
              </w:rPr>
              <w:t>gNB</w:t>
            </w:r>
            <w:proofErr w:type="spellEnd"/>
            <w:r>
              <w:rPr>
                <w:color w:val="000000" w:themeColor="text1"/>
                <w:sz w:val="18"/>
                <w:szCs w:val="18"/>
                <w:lang w:eastAsia="zh-CN"/>
              </w:rPr>
              <w:t xml:space="preserve">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Whatever the mandatory value in standard is, operators/</w:t>
            </w:r>
            <w:proofErr w:type="spellStart"/>
            <w:r>
              <w:rPr>
                <w:color w:val="000000" w:themeColor="text1"/>
                <w:sz w:val="18"/>
                <w:szCs w:val="18"/>
                <w:lang w:eastAsia="zh-CN"/>
              </w:rPr>
              <w:t>gNB</w:t>
            </w:r>
            <w:proofErr w:type="spellEnd"/>
            <w:r>
              <w:rPr>
                <w:color w:val="000000" w:themeColor="text1"/>
                <w:sz w:val="18"/>
                <w:szCs w:val="18"/>
                <w:lang w:eastAsia="zh-CN"/>
              </w:rPr>
              <w:t xml:space="preserve">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맑은 고딕"/>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맑은 고딕"/>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proofErr w:type="gramStart"/>
            <w:r w:rsidRPr="009B5893">
              <w:rPr>
                <w:rFonts w:eastAsia="MS Mincho" w:hint="eastAsia"/>
                <w:b/>
                <w:sz w:val="18"/>
                <w:szCs w:val="18"/>
                <w:lang w:eastAsia="ja-JP"/>
              </w:rPr>
              <w:t>2</w:t>
            </w:r>
            <w:r w:rsidRPr="009B5893">
              <w:rPr>
                <w:rFonts w:eastAsia="MS Mincho"/>
                <w:b/>
                <w:sz w:val="18"/>
                <w:szCs w:val="18"/>
                <w:lang w:eastAsia="ja-JP"/>
              </w:rPr>
              <w:t>.A</w:t>
            </w:r>
            <w:proofErr w:type="gramEnd"/>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proofErr w:type="gramStart"/>
            <w:r w:rsidRPr="009B5893">
              <w:rPr>
                <w:rFonts w:eastAsia="MS Mincho" w:hint="eastAsia"/>
                <w:b/>
                <w:sz w:val="18"/>
                <w:szCs w:val="18"/>
                <w:lang w:eastAsia="ja-JP"/>
              </w:rPr>
              <w:t>2</w:t>
            </w:r>
            <w:r w:rsidRPr="009B5893">
              <w:rPr>
                <w:rFonts w:eastAsia="MS Mincho"/>
                <w:b/>
                <w:sz w:val="18"/>
                <w:szCs w:val="18"/>
                <w:lang w:eastAsia="ja-JP"/>
              </w:rPr>
              <w:t>.B</w:t>
            </w:r>
            <w:proofErr w:type="gramEnd"/>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proofErr w:type="gramStart"/>
            <w:r w:rsidRPr="009B5893">
              <w:rPr>
                <w:rFonts w:eastAsia="MS Mincho" w:hint="eastAsia"/>
                <w:b/>
                <w:sz w:val="18"/>
                <w:szCs w:val="18"/>
                <w:lang w:eastAsia="ja-JP"/>
              </w:rPr>
              <w:t>2</w:t>
            </w:r>
            <w:r w:rsidRPr="009B5893">
              <w:rPr>
                <w:rFonts w:eastAsia="MS Mincho"/>
                <w:b/>
                <w:sz w:val="18"/>
                <w:szCs w:val="18"/>
                <w:lang w:eastAsia="ja-JP"/>
              </w:rPr>
              <w:t>.C</w:t>
            </w:r>
            <w:proofErr w:type="gramEnd"/>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proofErr w:type="gramStart"/>
            <w:r w:rsidRPr="00A9378E">
              <w:rPr>
                <w:b/>
                <w:sz w:val="18"/>
                <w:szCs w:val="18"/>
              </w:rPr>
              <w:t>2.B</w:t>
            </w:r>
            <w:proofErr w:type="gramEnd"/>
            <w:r w:rsidRPr="00A9378E">
              <w:rPr>
                <w:b/>
                <w:sz w:val="18"/>
                <w:szCs w:val="18"/>
              </w:rPr>
              <w:t>:</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 xml:space="preserve">upport to configure </w:t>
            </w:r>
            <w:r w:rsidRPr="00BC1967">
              <w:rPr>
                <w:rFonts w:eastAsia="맑은 고딕"/>
                <w:strike/>
                <w:color w:val="FF0000"/>
                <w:sz w:val="18"/>
                <w:szCs w:val="20"/>
                <w:lang w:eastAsia="en-US"/>
              </w:rPr>
              <w:t>non-serving cell</w:t>
            </w:r>
            <w:r w:rsidRPr="00BC1967">
              <w:rPr>
                <w:rFonts w:eastAsia="맑은 고딕"/>
                <w:color w:val="FF0000"/>
                <w:sz w:val="18"/>
                <w:szCs w:val="20"/>
                <w:lang w:eastAsia="en-US"/>
              </w:rPr>
              <w:t xml:space="preserve"> </w:t>
            </w:r>
            <w:r>
              <w:rPr>
                <w:rFonts w:eastAsia="맑은 고딕"/>
                <w:color w:val="FF0000"/>
                <w:sz w:val="18"/>
                <w:szCs w:val="20"/>
                <w:lang w:eastAsia="en-US"/>
              </w:rPr>
              <w:t xml:space="preserve">an </w:t>
            </w:r>
            <w:r w:rsidRPr="00D147DD">
              <w:rPr>
                <w:rFonts w:eastAsia="맑은 고딕"/>
                <w:sz w:val="18"/>
                <w:szCs w:val="20"/>
                <w:lang w:eastAsia="en-US"/>
              </w:rPr>
              <w:t>SSB</w:t>
            </w:r>
            <w:r>
              <w:rPr>
                <w:rFonts w:eastAsia="맑은 고딕"/>
                <w:sz w:val="18"/>
                <w:szCs w:val="20"/>
                <w:lang w:eastAsia="en-US"/>
              </w:rPr>
              <w:t xml:space="preserve"> </w:t>
            </w:r>
            <w:r w:rsidRPr="00BC1967">
              <w:rPr>
                <w:rFonts w:eastAsia="맑은 고딕"/>
                <w:color w:val="FF0000"/>
                <w:sz w:val="18"/>
                <w:szCs w:val="20"/>
                <w:lang w:eastAsia="en-US"/>
              </w:rPr>
              <w:t xml:space="preserve">associated with a PCI different from the PCI of the serving cell </w:t>
            </w:r>
            <w:r w:rsidRPr="00D147DD">
              <w:rPr>
                <w:rFonts w:eastAsia="맑은 고딕"/>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xml:space="preserve">: Neither option is preferred. A UE should be able to support 2 TCI states, if the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lastRenderedPageBreak/>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0"/>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맑은 고딕"/>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On Rel-17 enhancements for</w:t>
            </w:r>
            <w:r>
              <w:rPr>
                <w:sz w:val="18"/>
                <w:szCs w:val="20"/>
              </w:rPr>
              <w:t xml:space="preserve"> </w:t>
            </w:r>
            <w:proofErr w:type="spellStart"/>
            <w:r>
              <w:rPr>
                <w:sz w:val="18"/>
                <w:szCs w:val="20"/>
              </w:rPr>
              <w:t>PCell</w:t>
            </w:r>
            <w:proofErr w:type="spellEnd"/>
            <w:r>
              <w:rPr>
                <w:sz w:val="18"/>
                <w:szCs w:val="20"/>
              </w:rPr>
              <w:t xml:space="preserve"> and </w:t>
            </w:r>
            <w:proofErr w:type="spellStart"/>
            <w:r>
              <w:rPr>
                <w:sz w:val="18"/>
                <w:szCs w:val="20"/>
              </w:rPr>
              <w:t>SCell</w:t>
            </w:r>
            <w:proofErr w:type="spellEnd"/>
            <w:r>
              <w:rPr>
                <w:sz w:val="18"/>
                <w:szCs w:val="20"/>
              </w:rPr>
              <w:t xml:space="preserve"> BFR in</w:t>
            </w:r>
            <w:r w:rsidRPr="00B9091D">
              <w:rPr>
                <w:sz w:val="18"/>
                <w:szCs w:val="20"/>
              </w:rPr>
              <w:t xml:space="preserve"> inter-cell beam management</w:t>
            </w:r>
            <w:r>
              <w:rPr>
                <w:sz w:val="18"/>
                <w:szCs w:val="20"/>
              </w:rPr>
              <w:t>,</w:t>
            </w:r>
            <w:r w:rsidRPr="00B9091D">
              <w:rPr>
                <w:sz w:val="18"/>
                <w:szCs w:val="20"/>
              </w:rPr>
              <w:t xml:space="preserve"> </w:t>
            </w:r>
            <w:r>
              <w:rPr>
                <w:rFonts w:eastAsia="맑은 고딕"/>
                <w:sz w:val="18"/>
                <w:szCs w:val="20"/>
                <w:lang w:eastAsia="en-US"/>
              </w:rPr>
              <w:t>s</w:t>
            </w:r>
            <w:r w:rsidRPr="00D147DD">
              <w:rPr>
                <w:rFonts w:eastAsia="맑은 고딕"/>
                <w:sz w:val="18"/>
                <w:szCs w:val="20"/>
                <w:lang w:eastAsia="en-US"/>
              </w:rPr>
              <w:t xml:space="preserve">upport to configure </w:t>
            </w:r>
            <w:r w:rsidRPr="00BC1967">
              <w:rPr>
                <w:rFonts w:eastAsia="맑은 고딕"/>
                <w:strike/>
                <w:color w:val="FF0000"/>
                <w:sz w:val="18"/>
                <w:szCs w:val="20"/>
                <w:lang w:eastAsia="en-US"/>
              </w:rPr>
              <w:t>non-serving cell</w:t>
            </w:r>
            <w:r w:rsidRPr="00BC1967">
              <w:rPr>
                <w:rFonts w:eastAsia="맑은 고딕"/>
                <w:color w:val="FF0000"/>
                <w:sz w:val="18"/>
                <w:szCs w:val="20"/>
                <w:lang w:eastAsia="en-US"/>
              </w:rPr>
              <w:t xml:space="preserve"> </w:t>
            </w:r>
            <w:r>
              <w:rPr>
                <w:rFonts w:eastAsia="맑은 고딕"/>
                <w:color w:val="FF0000"/>
                <w:sz w:val="18"/>
                <w:szCs w:val="20"/>
                <w:lang w:eastAsia="en-US"/>
              </w:rPr>
              <w:t xml:space="preserve">an </w:t>
            </w:r>
            <w:r w:rsidRPr="00D147DD">
              <w:rPr>
                <w:rFonts w:eastAsia="맑은 고딕"/>
                <w:sz w:val="18"/>
                <w:szCs w:val="20"/>
                <w:lang w:eastAsia="en-US"/>
              </w:rPr>
              <w:t>SSB</w:t>
            </w:r>
            <w:r>
              <w:rPr>
                <w:rFonts w:eastAsia="맑은 고딕"/>
                <w:sz w:val="18"/>
                <w:szCs w:val="20"/>
                <w:lang w:eastAsia="en-US"/>
              </w:rPr>
              <w:t xml:space="preserve"> </w:t>
            </w:r>
            <w:r w:rsidRPr="00BC1967">
              <w:rPr>
                <w:rFonts w:eastAsia="맑은 고딕"/>
                <w:color w:val="FF0000"/>
                <w:sz w:val="18"/>
                <w:szCs w:val="20"/>
                <w:lang w:eastAsia="en-US"/>
              </w:rPr>
              <w:t xml:space="preserve">associated with a PCI different from the PCI of the serving cell </w:t>
            </w:r>
            <w:r w:rsidRPr="00D147DD">
              <w:rPr>
                <w:rFonts w:eastAsia="맑은 고딕"/>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proofErr w:type="gramStart"/>
            <w:r w:rsidRPr="005B6295">
              <w:rPr>
                <w:rFonts w:eastAsia="MS Mincho"/>
                <w:bCs/>
                <w:color w:val="000000" w:themeColor="text1"/>
                <w:sz w:val="18"/>
                <w:szCs w:val="18"/>
                <w:lang w:eastAsia="ja-JP"/>
              </w:rPr>
              <w:t>2.C.2</w:t>
            </w:r>
            <w:proofErr w:type="gramEnd"/>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proofErr w:type="gramStart"/>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proofErr w:type="gramEnd"/>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맑은 고딕"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proofErr w:type="gramStart"/>
            <w:r w:rsidRPr="00640841">
              <w:rPr>
                <w:rFonts w:eastAsia="MS Mincho"/>
                <w:bCs/>
                <w:color w:val="000000" w:themeColor="text1"/>
                <w:sz w:val="18"/>
                <w:szCs w:val="18"/>
                <w:lang w:eastAsia="ja-JP"/>
              </w:rPr>
              <w:t>2.B</w:t>
            </w:r>
            <w:proofErr w:type="gramEnd"/>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w:t>
            </w:r>
            <w:proofErr w:type="spellStart"/>
            <w:r>
              <w:rPr>
                <w:rFonts w:eastAsiaTheme="minorEastAsia"/>
                <w:bCs/>
                <w:color w:val="000000" w:themeColor="text1"/>
                <w:sz w:val="18"/>
                <w:szCs w:val="18"/>
                <w:lang w:eastAsia="zh-CN"/>
              </w:rPr>
              <w:t>Docomo</w:t>
            </w:r>
            <w:proofErr w:type="spellEnd"/>
            <w:r>
              <w:rPr>
                <w:rFonts w:eastAsiaTheme="minorEastAsia"/>
                <w:bCs/>
                <w:color w:val="000000" w:themeColor="text1"/>
                <w:sz w:val="18"/>
                <w:szCs w:val="18"/>
                <w:lang w:eastAsia="zh-CN"/>
              </w:rPr>
              <w:t xml:space="preserve">,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proofErr w:type="spellStart"/>
            <w:r>
              <w:rPr>
                <w:rStyle w:val="normaltextrun"/>
                <w:rFonts w:eastAsia="MS Mincho"/>
                <w:color w:val="000000" w:themeColor="text1"/>
                <w:sz w:val="18"/>
                <w:szCs w:val="18"/>
                <w:lang w:eastAsia="ja-JP"/>
              </w:rPr>
              <w:lastRenderedPageBreak/>
              <w:t>MediaTek</w:t>
            </w:r>
            <w:proofErr w:type="spellEnd"/>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맑은 고딕"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맑은 고딕"/>
                <w:bCs/>
                <w:color w:val="000000" w:themeColor="text1"/>
                <w:sz w:val="18"/>
                <w:szCs w:val="18"/>
              </w:rPr>
            </w:pPr>
            <w:r>
              <w:rPr>
                <w:rFonts w:eastAsia="맑은 고딕" w:hint="eastAsia"/>
                <w:bCs/>
                <w:color w:val="000000" w:themeColor="text1"/>
                <w:sz w:val="18"/>
                <w:szCs w:val="18"/>
              </w:rPr>
              <w:t>Proposal 2.A: Support</w:t>
            </w:r>
          </w:p>
          <w:p w14:paraId="1C4391A5" w14:textId="77777777" w:rsidR="00140E93" w:rsidRDefault="00140E93" w:rsidP="00140E93">
            <w:pPr>
              <w:snapToGrid w:val="0"/>
              <w:rPr>
                <w:rFonts w:eastAsia="맑은 고딕"/>
                <w:bCs/>
                <w:color w:val="000000" w:themeColor="text1"/>
                <w:sz w:val="18"/>
                <w:szCs w:val="18"/>
              </w:rPr>
            </w:pPr>
          </w:p>
          <w:p w14:paraId="67373923" w14:textId="77777777" w:rsidR="00140E93" w:rsidRDefault="00140E93" w:rsidP="00140E93">
            <w:pPr>
              <w:snapToGrid w:val="0"/>
              <w:rPr>
                <w:rFonts w:eastAsia="맑은 고딕"/>
                <w:bCs/>
                <w:color w:val="000000" w:themeColor="text1"/>
                <w:sz w:val="18"/>
                <w:szCs w:val="18"/>
              </w:rPr>
            </w:pPr>
            <w:r>
              <w:rPr>
                <w:rFonts w:eastAsia="맑은 고딕" w:hint="eastAsia"/>
                <w:bCs/>
                <w:color w:val="000000" w:themeColor="text1"/>
                <w:sz w:val="18"/>
                <w:szCs w:val="18"/>
              </w:rPr>
              <w:t xml:space="preserve">Conclusion 2.C.1: </w:t>
            </w:r>
            <w:r>
              <w:rPr>
                <w:rFonts w:eastAsia="맑은 고딕"/>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맑은 고딕"/>
                <w:bCs/>
                <w:color w:val="000000" w:themeColor="text1"/>
                <w:sz w:val="18"/>
                <w:szCs w:val="18"/>
              </w:rPr>
            </w:pPr>
          </w:p>
          <w:p w14:paraId="3A9FE056" w14:textId="7833E10E" w:rsidR="00140E93" w:rsidRDefault="00140E93" w:rsidP="00140E93">
            <w:pPr>
              <w:snapToGrid w:val="0"/>
              <w:rPr>
                <w:b/>
                <w:sz w:val="18"/>
                <w:szCs w:val="18"/>
              </w:rPr>
            </w:pPr>
            <w:r>
              <w:rPr>
                <w:rFonts w:eastAsia="맑은 고딕" w:hint="eastAsia"/>
                <w:bCs/>
                <w:color w:val="000000" w:themeColor="text1"/>
                <w:sz w:val="18"/>
                <w:szCs w:val="18"/>
              </w:rPr>
              <w:t xml:space="preserve">Conclusion 2.B: </w:t>
            </w:r>
            <w:r>
              <w:rPr>
                <w:rFonts w:eastAsia="맑은 고딕"/>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proofErr w:type="spellStart"/>
            <w:r>
              <w:rPr>
                <w:rStyle w:val="normaltextrun"/>
                <w:rFonts w:eastAsia="MS Mincho"/>
                <w:color w:val="000000" w:themeColor="text1"/>
                <w:sz w:val="18"/>
                <w:szCs w:val="18"/>
                <w:lang w:eastAsia="ja-JP"/>
              </w:rPr>
              <w:t>MediaTek</w:t>
            </w:r>
            <w:proofErr w:type="spellEnd"/>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w:t>
            </w:r>
            <w:proofErr w:type="spellStart"/>
            <w:r w:rsidRPr="00CC28A4">
              <w:rPr>
                <w:rFonts w:eastAsia="SimSun"/>
                <w:sz w:val="18"/>
                <w:szCs w:val="18"/>
              </w:rPr>
              <w:t>mTRP</w:t>
            </w:r>
            <w:proofErr w:type="spellEnd"/>
            <w:r w:rsidRPr="00CC28A4">
              <w:rPr>
                <w:rFonts w:eastAsia="SimSun"/>
                <w:sz w:val="18"/>
                <w:szCs w:val="18"/>
              </w:rPr>
              <w:t>, a CSI-SSB-</w:t>
            </w:r>
            <w:proofErr w:type="spellStart"/>
            <w:r w:rsidRPr="00CC28A4">
              <w:rPr>
                <w:rFonts w:eastAsia="SimSun"/>
                <w:sz w:val="18"/>
                <w:szCs w:val="18"/>
              </w:rPr>
              <w:t>ResourceSet</w:t>
            </w:r>
            <w:proofErr w:type="spellEnd"/>
            <w:r w:rsidRPr="00CC28A4">
              <w:rPr>
                <w:rFonts w:eastAsia="SimSun"/>
                <w:sz w:val="18"/>
                <w:szCs w:val="18"/>
              </w:rPr>
              <w:t xml:space="preserve">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w:t>
            </w:r>
            <w:proofErr w:type="gramStart"/>
            <w:r w:rsidRPr="00CC28A4">
              <w:rPr>
                <w:rFonts w:eastAsia="SimSun"/>
                <w:strike/>
                <w:sz w:val="18"/>
                <w:szCs w:val="18"/>
              </w:rPr>
              <w:t>and</w:t>
            </w:r>
            <w:proofErr w:type="gramEnd"/>
            <w:r w:rsidRPr="00CC28A4">
              <w:rPr>
                <w:rFonts w:eastAsia="SimSun"/>
                <w:strike/>
                <w:sz w:val="18"/>
                <w:szCs w:val="18"/>
              </w:rPr>
              <w:t xml:space="preserve"> a set of PCIDs associated with the set of SSB indexes, respectively.</w:t>
            </w:r>
          </w:p>
          <w:p w14:paraId="0F6D1173" w14:textId="77777777" w:rsidR="00E95CE9" w:rsidRPr="00CC28A4" w:rsidRDefault="00E95CE9" w:rsidP="00F4229D">
            <w:pPr>
              <w:pStyle w:val="af0"/>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맑은 고딕"/>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맑은 고딕"/>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lastRenderedPageBreak/>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맑은 고딕"/>
                <w:sz w:val="18"/>
                <w:szCs w:val="20"/>
              </w:rPr>
            </w:pPr>
            <w:r w:rsidRPr="00E51192">
              <w:rPr>
                <w:rFonts w:eastAsia="맑은 고딕"/>
                <w:b/>
                <w:sz w:val="18"/>
                <w:szCs w:val="20"/>
              </w:rPr>
              <w:t>Proposal 2.A</w:t>
            </w:r>
            <w:r>
              <w:rPr>
                <w:rFonts w:eastAsia="맑은 고딕"/>
                <w:sz w:val="18"/>
                <w:szCs w:val="20"/>
              </w:rPr>
              <w:t>: Support.</w:t>
            </w:r>
          </w:p>
          <w:p w14:paraId="00692777" w14:textId="66F8F87E" w:rsidR="008F15A5" w:rsidRDefault="008F15A5" w:rsidP="008F15A5">
            <w:pPr>
              <w:snapToGrid w:val="0"/>
              <w:rPr>
                <w:rFonts w:eastAsia="맑은 고딕"/>
                <w:sz w:val="18"/>
                <w:szCs w:val="20"/>
              </w:rPr>
            </w:pPr>
            <w:r>
              <w:rPr>
                <w:rFonts w:eastAsia="맑은 고딕"/>
                <w:b/>
                <w:sz w:val="18"/>
                <w:szCs w:val="20"/>
              </w:rPr>
              <w:t>Conclusion</w:t>
            </w:r>
            <w:r w:rsidRPr="00E51192">
              <w:rPr>
                <w:rFonts w:eastAsia="맑은 고딕"/>
                <w:b/>
                <w:sz w:val="18"/>
                <w:szCs w:val="20"/>
              </w:rPr>
              <w:t xml:space="preserve"> 2.</w:t>
            </w:r>
            <w:r>
              <w:rPr>
                <w:rFonts w:eastAsia="맑은 고딕"/>
                <w:b/>
                <w:sz w:val="18"/>
                <w:szCs w:val="20"/>
              </w:rPr>
              <w:t>C.1</w:t>
            </w:r>
            <w:r>
              <w:rPr>
                <w:rFonts w:eastAsia="맑은 고딕"/>
                <w:sz w:val="18"/>
                <w:szCs w:val="20"/>
              </w:rPr>
              <w:t>: We are supportive of event-driven beam reporting.  However, given the limited remaining time for Rel-17, we are ok with the conclu</w:t>
            </w:r>
            <w:r w:rsidR="00FF4A4C">
              <w:rPr>
                <w:rFonts w:eastAsia="맑은 고딕"/>
                <w:sz w:val="18"/>
                <w:szCs w:val="20"/>
              </w:rPr>
              <w:t>s</w:t>
            </w:r>
            <w:r>
              <w:rPr>
                <w:rFonts w:eastAsia="맑은 고딕"/>
                <w:sz w:val="18"/>
                <w:szCs w:val="20"/>
              </w:rPr>
              <w:t>ion.</w:t>
            </w:r>
          </w:p>
          <w:p w14:paraId="5D1BAC96" w14:textId="6029252A" w:rsidR="008F15A5" w:rsidRDefault="00280A25" w:rsidP="008F15A5">
            <w:pPr>
              <w:snapToGrid w:val="0"/>
              <w:rPr>
                <w:rFonts w:eastAsia="맑은 고딕"/>
                <w:sz w:val="18"/>
                <w:szCs w:val="20"/>
              </w:rPr>
            </w:pPr>
            <w:r>
              <w:rPr>
                <w:rFonts w:eastAsia="맑은 고딕"/>
                <w:b/>
                <w:sz w:val="18"/>
                <w:szCs w:val="20"/>
              </w:rPr>
              <w:t>Proposal</w:t>
            </w:r>
            <w:r w:rsidR="008F15A5" w:rsidRPr="00E51192">
              <w:rPr>
                <w:rFonts w:eastAsia="맑은 고딕"/>
                <w:b/>
                <w:sz w:val="18"/>
                <w:szCs w:val="20"/>
              </w:rPr>
              <w:t xml:space="preserve"> 2.</w:t>
            </w:r>
            <w:r w:rsidR="008F15A5">
              <w:rPr>
                <w:rFonts w:eastAsia="맑은 고딕"/>
                <w:b/>
                <w:sz w:val="18"/>
                <w:szCs w:val="20"/>
              </w:rPr>
              <w:t>C.2</w:t>
            </w:r>
            <w:r w:rsidR="008F15A5">
              <w:rPr>
                <w:rFonts w:eastAsia="맑은 고딕"/>
                <w:sz w:val="18"/>
                <w:szCs w:val="20"/>
              </w:rPr>
              <w:t xml:space="preserve">: </w:t>
            </w:r>
            <w:r w:rsidR="00DE3579">
              <w:rPr>
                <w:rFonts w:eastAsia="맑은 고딕"/>
                <w:sz w:val="18"/>
                <w:szCs w:val="20"/>
              </w:rPr>
              <w:t>We are in general o</w:t>
            </w:r>
            <w:r>
              <w:rPr>
                <w:rFonts w:eastAsia="맑은 고딕"/>
                <w:sz w:val="18"/>
                <w:szCs w:val="20"/>
              </w:rPr>
              <w:t>k</w:t>
            </w:r>
            <w:r w:rsidR="00DE3579">
              <w:rPr>
                <w:rFonts w:eastAsia="맑은 고딕"/>
                <w:sz w:val="18"/>
                <w:szCs w:val="20"/>
              </w:rPr>
              <w:t xml:space="preserve"> with the proposal</w:t>
            </w:r>
            <w:r>
              <w:rPr>
                <w:rFonts w:eastAsia="맑은 고딕"/>
                <w:sz w:val="18"/>
                <w:szCs w:val="20"/>
              </w:rPr>
              <w:t>.</w:t>
            </w:r>
          </w:p>
          <w:p w14:paraId="09B8E4B8" w14:textId="77777777" w:rsidR="008F15A5" w:rsidRDefault="008F15A5" w:rsidP="008F15A5">
            <w:pPr>
              <w:snapToGrid w:val="0"/>
              <w:rPr>
                <w:rFonts w:eastAsia="맑은 고딕"/>
                <w:sz w:val="18"/>
                <w:szCs w:val="20"/>
              </w:rPr>
            </w:pPr>
            <w:r w:rsidRPr="00E51192">
              <w:rPr>
                <w:rFonts w:eastAsia="맑은 고딕"/>
                <w:b/>
                <w:sz w:val="18"/>
                <w:szCs w:val="20"/>
              </w:rPr>
              <w:t>Proposal 2.</w:t>
            </w:r>
            <w:r>
              <w:rPr>
                <w:rFonts w:eastAsia="맑은 고딕"/>
                <w:b/>
                <w:sz w:val="18"/>
                <w:szCs w:val="20"/>
              </w:rPr>
              <w:t>D</w:t>
            </w:r>
            <w:r>
              <w:rPr>
                <w:rFonts w:eastAsia="맑은 고딕"/>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맑은 고딕"/>
                <w:b/>
                <w:sz w:val="18"/>
                <w:szCs w:val="20"/>
              </w:rPr>
              <w:t>Conclusion</w:t>
            </w:r>
            <w:r w:rsidRPr="00E51192">
              <w:rPr>
                <w:rFonts w:eastAsia="맑은 고딕"/>
                <w:b/>
                <w:sz w:val="18"/>
                <w:szCs w:val="20"/>
              </w:rPr>
              <w:t xml:space="preserve"> 2.</w:t>
            </w:r>
            <w:r>
              <w:rPr>
                <w:rFonts w:eastAsia="맑은 고딕"/>
                <w:b/>
                <w:sz w:val="18"/>
                <w:szCs w:val="20"/>
              </w:rPr>
              <w:t>B</w:t>
            </w:r>
            <w:r>
              <w:rPr>
                <w:rFonts w:eastAsia="맑은 고딕"/>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맑은 고딕"/>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ins w:id="70" w:author="Eko Onggosanusi" w:date="2021-11-10T00:34:00Z">
              <w:r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af0"/>
              <w:numPr>
                <w:ilvl w:val="0"/>
                <w:numId w:val="46"/>
              </w:numPr>
              <w:snapToGrid w:val="0"/>
              <w:rPr>
                <w:sz w:val="18"/>
                <w:szCs w:val="18"/>
              </w:rPr>
            </w:pPr>
            <w:ins w:id="73" w:author="Eko Onggosanusi" w:date="2021-11-10T00:35:00Z">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ins>
          </w:p>
          <w:p w14:paraId="6A5D101E" w14:textId="77777777" w:rsidR="00F60BE5" w:rsidRPr="00D2418C" w:rsidRDefault="00F60BE5" w:rsidP="00F60BE5">
            <w:pPr>
              <w:pStyle w:val="af0"/>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lastRenderedPageBreak/>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 xml:space="preserve">son, OPPO, QC, NTT </w:t>
            </w:r>
            <w:proofErr w:type="spellStart"/>
            <w:r w:rsidRPr="008D2F74">
              <w:rPr>
                <w:color w:val="3333FF"/>
                <w:sz w:val="18"/>
                <w:szCs w:val="20"/>
              </w:rPr>
              <w:t>Docomo</w:t>
            </w:r>
            <w:proofErr w:type="spellEnd"/>
            <w:r w:rsidRPr="008D2F74">
              <w:rPr>
                <w:color w:val="3333FF"/>
                <w:sz w:val="18"/>
                <w:szCs w:val="20"/>
              </w:rPr>
              <w:t>,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 xml:space="preserve">son, OPPO, QC, NTT </w:t>
            </w:r>
            <w:proofErr w:type="spellStart"/>
            <w:r w:rsidRPr="008D2F74">
              <w:rPr>
                <w:sz w:val="18"/>
                <w:szCs w:val="20"/>
              </w:rPr>
              <w:t>Docomo</w:t>
            </w:r>
            <w:proofErr w:type="spellEnd"/>
            <w:r w:rsidRPr="008D2F74">
              <w:rPr>
                <w:sz w:val="18"/>
                <w:szCs w:val="20"/>
              </w:rPr>
              <w:t>,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w:t>
            </w:r>
            <w:proofErr w:type="spellStart"/>
            <w:r>
              <w:rPr>
                <w:sz w:val="18"/>
                <w:szCs w:val="18"/>
              </w:rPr>
              <w:t>Docomo</w:t>
            </w:r>
            <w:proofErr w:type="spellEnd"/>
            <w:r>
              <w:rPr>
                <w:sz w:val="18"/>
                <w:szCs w:val="18"/>
              </w:rPr>
              <w:t xml:space="preserve">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xml:space="preserve">: Sony, Intel, MTK, NTT </w:t>
            </w:r>
            <w:proofErr w:type="spellStart"/>
            <w:r>
              <w:rPr>
                <w:sz w:val="18"/>
                <w:szCs w:val="18"/>
              </w:rPr>
              <w:t>Docomo</w:t>
            </w:r>
            <w:proofErr w:type="spellEnd"/>
            <w:r>
              <w:rPr>
                <w:sz w:val="18"/>
                <w:szCs w:val="18"/>
              </w:rPr>
              <w:t>,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 xml:space="preserve">When more than one TCI </w:t>
            </w:r>
            <w:proofErr w:type="spellStart"/>
            <w:r>
              <w:rPr>
                <w:b/>
                <w:sz w:val="18"/>
                <w:szCs w:val="18"/>
              </w:rPr>
              <w:t>codepoints</w:t>
            </w:r>
            <w:proofErr w:type="spellEnd"/>
            <w:r>
              <w:rPr>
                <w:b/>
                <w:sz w:val="18"/>
                <w:szCs w:val="18"/>
              </w:rPr>
              <w:t xml:space="preserve"> are activated by MAC CE, the activated TCI state(s) for the lowest </w:t>
            </w:r>
            <w:proofErr w:type="spellStart"/>
            <w:r>
              <w:rPr>
                <w:b/>
                <w:sz w:val="18"/>
                <w:szCs w:val="18"/>
              </w:rPr>
              <w:t>codepoint</w:t>
            </w:r>
            <w:proofErr w:type="spellEnd"/>
            <w:r>
              <w:rPr>
                <w:b/>
                <w:sz w:val="18"/>
                <w:szCs w:val="18"/>
              </w:rPr>
              <w:t xml:space="preserve">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 xml:space="preserve">f the currently applied TCI state is not one of the activated TCI states), NTT </w:t>
            </w:r>
            <w:proofErr w:type="spellStart"/>
            <w:r>
              <w:rPr>
                <w:sz w:val="18"/>
                <w:szCs w:val="18"/>
              </w:rPr>
              <w:t>Docomo</w:t>
            </w:r>
            <w:proofErr w:type="spellEnd"/>
            <w:r>
              <w:rPr>
                <w:sz w:val="18"/>
                <w:szCs w:val="18"/>
              </w:rPr>
              <w:t>,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 xml:space="preserve">For 3.2, reusing PDSCH ACK is sufficient. If NACK, </w:t>
            </w:r>
            <w:proofErr w:type="spellStart"/>
            <w:r>
              <w:rPr>
                <w:color w:val="000000" w:themeColor="text1"/>
                <w:sz w:val="18"/>
                <w:szCs w:val="18"/>
                <w:lang w:eastAsia="zh-CN"/>
              </w:rPr>
              <w:t>gNB</w:t>
            </w:r>
            <w:proofErr w:type="spellEnd"/>
            <w:r>
              <w:rPr>
                <w:color w:val="000000" w:themeColor="text1"/>
                <w:sz w:val="18"/>
                <w:szCs w:val="18"/>
                <w:lang w:eastAsia="zh-CN"/>
              </w:rPr>
              <w:t xml:space="preserve">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proofErr w:type="spellStart"/>
            <w:r>
              <w:rPr>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 xml:space="preserve">NTT </w:t>
            </w:r>
            <w:proofErr w:type="spellStart"/>
            <w:r>
              <w:rPr>
                <w:rFonts w:eastAsia="MS Mincho"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w:t>
            </w:r>
            <w:proofErr w:type="spellStart"/>
            <w:r>
              <w:rPr>
                <w:sz w:val="18"/>
                <w:szCs w:val="18"/>
                <w:lang w:eastAsia="zh-CN"/>
              </w:rPr>
              <w:t>gNB</w:t>
            </w:r>
            <w:proofErr w:type="spellEnd"/>
            <w:r>
              <w:rPr>
                <w:sz w:val="18"/>
                <w:szCs w:val="18"/>
                <w:lang w:eastAsia="zh-CN"/>
              </w:rPr>
              <w:t>,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 xml:space="preserve">To address the comment from NTT </w:t>
            </w:r>
            <w:proofErr w:type="spellStart"/>
            <w:r>
              <w:rPr>
                <w:sz w:val="18"/>
                <w:szCs w:val="18"/>
                <w:lang w:eastAsia="zh-CN"/>
              </w:rPr>
              <w:t>Docomo</w:t>
            </w:r>
            <w:proofErr w:type="spellEnd"/>
            <w:r>
              <w:rPr>
                <w:sz w:val="18"/>
                <w:szCs w:val="18"/>
                <w:lang w:eastAsia="zh-CN"/>
              </w:rPr>
              <w:t>,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w:t>
            </w:r>
            <w:proofErr w:type="spellStart"/>
            <w:r>
              <w:rPr>
                <w:bCs/>
                <w:color w:val="000000" w:themeColor="text1"/>
                <w:sz w:val="18"/>
                <w:szCs w:val="18"/>
                <w:lang w:eastAsia="zh-CN"/>
              </w:rPr>
              <w:t>gNB</w:t>
            </w:r>
            <w:proofErr w:type="spellEnd"/>
            <w:r>
              <w:rPr>
                <w:bCs/>
                <w:color w:val="000000" w:themeColor="text1"/>
                <w:sz w:val="18"/>
                <w:szCs w:val="18"/>
                <w:lang w:eastAsia="zh-CN"/>
              </w:rPr>
              <w:t>, which contradict with the discussion in Issue 4 if company think 3.1 is related with issue 4. The proposal in issue 4 is “UE-initiated panel</w:t>
            </w:r>
            <w:proofErr w:type="gramStart"/>
            <w:r>
              <w:rPr>
                <w:bCs/>
                <w:color w:val="000000" w:themeColor="text1"/>
                <w:sz w:val="18"/>
                <w:szCs w:val="18"/>
                <w:lang w:eastAsia="zh-CN"/>
              </w:rPr>
              <w:t>..”</w:t>
            </w:r>
            <w:proofErr w:type="gramEnd"/>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 xml:space="preserve">3.2: for DCI with PDSCH assignment, we support using the ACK only.  Because using NACK would cause some technical problem: the UE does not receive DCI correctly but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xml:space="preserve">” and UE sends “NACK” to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NACK transmission is missed with 1% probability. When NACK transmission is missed, UE updates the unified TCI state, but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lastRenderedPageBreak/>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e.g.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in order to find out the DCI misdetection, if any. Once UE realizes that one DCI (happen to carry the unified TCI) is missed, it will generate a NACK in the corresponding position of HARQ codebook. For this case, NW is not able to know whether the NACK corresponds to </w:t>
            </w:r>
            <w:proofErr w:type="gramStart"/>
            <w:r>
              <w:rPr>
                <w:bCs/>
                <w:color w:val="000000" w:themeColor="text1"/>
                <w:sz w:val="18"/>
                <w:szCs w:val="18"/>
                <w:lang w:eastAsia="zh-CN"/>
              </w:rPr>
              <w:t>missed</w:t>
            </w:r>
            <w:proofErr w:type="gramEnd"/>
            <w:r>
              <w:rPr>
                <w:bCs/>
                <w:color w:val="000000" w:themeColor="text1"/>
                <w:sz w:val="18"/>
                <w:szCs w:val="18"/>
                <w:lang w:eastAsia="zh-CN"/>
              </w:rPr>
              <w:t xml:space="preserve">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w:t>
            </w:r>
            <w:proofErr w:type="spellStart"/>
            <w:r>
              <w:rPr>
                <w:bCs/>
                <w:color w:val="000000" w:themeColor="text1"/>
                <w:sz w:val="18"/>
                <w:szCs w:val="18"/>
                <w:lang w:eastAsia="zh-CN"/>
              </w:rPr>
              <w:t>releasee</w:t>
            </w:r>
            <w:proofErr w:type="spellEnd"/>
            <w:r>
              <w:rPr>
                <w:bCs/>
                <w:color w:val="000000" w:themeColor="text1"/>
                <w:sz w:val="18"/>
                <w:szCs w:val="18"/>
                <w:lang w:eastAsia="zh-CN"/>
              </w:rPr>
              <w:t xml:space="preserv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w:t>
            </w:r>
            <w:proofErr w:type="spellStart"/>
            <w:r>
              <w:rPr>
                <w:color w:val="000000" w:themeColor="text1"/>
                <w:sz w:val="18"/>
                <w:szCs w:val="18"/>
                <w:lang w:eastAsia="zh-CN"/>
              </w:rPr>
              <w:t>Docomo</w:t>
            </w:r>
            <w:proofErr w:type="spellEnd"/>
            <w:r>
              <w:rPr>
                <w:color w:val="000000" w:themeColor="text1"/>
                <w:sz w:val="18"/>
                <w:szCs w:val="18"/>
                <w:lang w:eastAsia="zh-CN"/>
              </w:rPr>
              <w:t xml:space="preserve">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w:t>
            </w:r>
            <w:proofErr w:type="spellStart"/>
            <w:r>
              <w:rPr>
                <w:color w:val="000000" w:themeColor="text1"/>
                <w:sz w:val="18"/>
                <w:szCs w:val="18"/>
                <w:lang w:eastAsia="zh-CN"/>
              </w:rPr>
              <w:t>gNB</w:t>
            </w:r>
            <w:proofErr w:type="spellEnd"/>
            <w:r>
              <w:rPr>
                <w:color w:val="000000" w:themeColor="text1"/>
                <w:sz w:val="18"/>
                <w:szCs w:val="18"/>
                <w:lang w:eastAsia="zh-CN"/>
              </w:rPr>
              <w:t xml:space="preserve">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 xml:space="preserve">Maybe to address your concern, we can allow the network </w:t>
            </w:r>
            <w:proofErr w:type="gramStart"/>
            <w:r>
              <w:rPr>
                <w:color w:val="000000" w:themeColor="text1"/>
                <w:sz w:val="18"/>
                <w:szCs w:val="18"/>
                <w:lang w:eastAsia="zh-CN"/>
              </w:rPr>
              <w:t>the configure</w:t>
            </w:r>
            <w:proofErr w:type="gramEnd"/>
            <w:r>
              <w:rPr>
                <w:color w:val="000000" w:themeColor="text1"/>
                <w:sz w:val="18"/>
                <w:szCs w:val="18"/>
                <w:lang w:eastAsia="zh-CN"/>
              </w:rPr>
              <w:t xml:space="preserv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ACK, it means UE sent ACK with 99.9% probability.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proofErr w:type="spellStart"/>
            <w:r>
              <w:rPr>
                <w:rFonts w:eastAsiaTheme="minorEastAsia"/>
                <w:color w:val="000000" w:themeColor="text1"/>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 xml:space="preserve">Issue 3.1: </w:t>
            </w:r>
            <w:r>
              <w:rPr>
                <w:rFonts w:eastAsia="맑은 고딕" w:hint="eastAsia"/>
                <w:color w:val="000000" w:themeColor="text1"/>
                <w:sz w:val="18"/>
                <w:szCs w:val="18"/>
              </w:rPr>
              <w:t>Ou</w:t>
            </w:r>
            <w:r>
              <w:rPr>
                <w:rFonts w:eastAsia="맑은 고딕"/>
                <w:color w:val="000000" w:themeColor="text1"/>
                <w:sz w:val="18"/>
                <w:szCs w:val="18"/>
              </w:rPr>
              <w:t>r view is added in the table.</w:t>
            </w:r>
          </w:p>
          <w:p w14:paraId="53E9B2E8" w14:textId="77777777" w:rsidR="00140E93" w:rsidRDefault="00140E93" w:rsidP="00140E93">
            <w:pPr>
              <w:snapToGrid w:val="0"/>
              <w:rPr>
                <w:rFonts w:eastAsia="맑은 고딕"/>
                <w:color w:val="000000" w:themeColor="text1"/>
                <w:sz w:val="18"/>
                <w:szCs w:val="18"/>
              </w:rPr>
            </w:pPr>
          </w:p>
          <w:p w14:paraId="478140C7" w14:textId="77777777" w:rsidR="00140E93" w:rsidRDefault="00140E93" w:rsidP="00140E93">
            <w:pPr>
              <w:snapToGrid w:val="0"/>
              <w:rPr>
                <w:rFonts w:eastAsia="맑은 고딕"/>
                <w:color w:val="000000" w:themeColor="text1"/>
                <w:sz w:val="18"/>
                <w:szCs w:val="18"/>
              </w:rPr>
            </w:pPr>
            <w:r>
              <w:rPr>
                <w:rFonts w:eastAsia="맑은 고딕"/>
                <w:color w:val="000000" w:themeColor="text1"/>
                <w:sz w:val="18"/>
                <w:szCs w:val="18"/>
              </w:rPr>
              <w:t xml:space="preserve">Issue 3.2: We have a similar understanding with </w:t>
            </w:r>
            <w:proofErr w:type="spellStart"/>
            <w:r>
              <w:rPr>
                <w:rFonts w:eastAsia="맑은 고딕"/>
                <w:color w:val="000000" w:themeColor="text1"/>
                <w:sz w:val="18"/>
                <w:szCs w:val="18"/>
              </w:rPr>
              <w:t>Docomo</w:t>
            </w:r>
            <w:proofErr w:type="spellEnd"/>
            <w:r>
              <w:rPr>
                <w:rFonts w:eastAsia="맑은 고딕"/>
                <w:color w:val="000000" w:themeColor="text1"/>
                <w:sz w:val="18"/>
                <w:szCs w:val="18"/>
              </w:rPr>
              <w:t xml:space="preserve"> and Nokia that the indicated beam is updated after the ‘ACK’ agreed already and the optimization including NACK wouldn’t be necessary.</w:t>
            </w:r>
          </w:p>
          <w:p w14:paraId="449EEB9C" w14:textId="77777777" w:rsidR="00140E93" w:rsidRDefault="00140E93" w:rsidP="00140E93">
            <w:pPr>
              <w:snapToGrid w:val="0"/>
              <w:rPr>
                <w:rFonts w:eastAsia="맑은 고딕"/>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맑은 고딕"/>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맑은 고딕"/>
                <w:color w:val="000000" w:themeColor="text1"/>
                <w:sz w:val="18"/>
                <w:szCs w:val="18"/>
              </w:rPr>
            </w:pPr>
            <w:r w:rsidRPr="002C1A01">
              <w:rPr>
                <w:rFonts w:eastAsia="맑은 고딕"/>
                <w:color w:val="000000" w:themeColor="text1"/>
                <w:sz w:val="18"/>
                <w:szCs w:val="18"/>
              </w:rPr>
              <w:t xml:space="preserve">On Issue 3.2, </w:t>
            </w:r>
            <w:r>
              <w:rPr>
                <w:rFonts w:eastAsia="맑은 고딕"/>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0"/>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0"/>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맑은 고딕"/>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4"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5"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6" w:author="Eko Onggosanusi" w:date="2021-11-10T11:08:00Z">
              <w:r>
                <w:rPr>
                  <w:sz w:val="18"/>
                  <w:szCs w:val="20"/>
                </w:rPr>
                <w:t xml:space="preserve">The UE shall assume that the correspondence report is activated according to the </w:t>
              </w:r>
            </w:ins>
            <w:ins w:id="77" w:author="Eko Onggosanusi" w:date="2021-11-10T11:09:00Z">
              <w:r>
                <w:rPr>
                  <w:sz w:val="18"/>
                  <w:szCs w:val="20"/>
                </w:rPr>
                <w:t xml:space="preserve">legacy </w:t>
              </w:r>
            </w:ins>
            <w:ins w:id="78"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9"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80"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81"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w:t>
            </w:r>
            <w:proofErr w:type="spellStart"/>
            <w:r w:rsidRPr="006B100C">
              <w:rPr>
                <w:bCs/>
                <w:kern w:val="3"/>
                <w:sz w:val="18"/>
                <w:szCs w:val="20"/>
              </w:rPr>
              <w:t>Fraunhofer</w:t>
            </w:r>
            <w:proofErr w:type="spellEnd"/>
            <w:r w:rsidRPr="006B100C">
              <w:rPr>
                <w:bCs/>
                <w:kern w:val="3"/>
                <w:sz w:val="18"/>
                <w:szCs w:val="20"/>
              </w:rPr>
              <w:t xml:space="preserve"> IIS/HHI, Nokia/NSB, AT&amp;T, </w:t>
            </w:r>
            <w:r>
              <w:rPr>
                <w:bCs/>
                <w:kern w:val="3"/>
                <w:sz w:val="18"/>
                <w:szCs w:val="20"/>
              </w:rPr>
              <w:t>Samsung</w:t>
            </w:r>
            <w:r w:rsidRPr="006B100C">
              <w:rPr>
                <w:bCs/>
                <w:kern w:val="3"/>
                <w:sz w:val="18"/>
                <w:szCs w:val="20"/>
              </w:rPr>
              <w:t xml:space="preserve">, </w:t>
            </w:r>
            <w:proofErr w:type="spellStart"/>
            <w:r w:rsidRPr="006B100C">
              <w:rPr>
                <w:bCs/>
                <w:kern w:val="3"/>
                <w:sz w:val="18"/>
                <w:szCs w:val="20"/>
              </w:rPr>
              <w:t>MediaTek</w:t>
            </w:r>
            <w:proofErr w:type="spellEnd"/>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w:t>
            </w:r>
            <w:proofErr w:type="spellStart"/>
            <w:r w:rsidR="00E7277F">
              <w:rPr>
                <w:sz w:val="18"/>
                <w:szCs w:val="18"/>
                <w:lang w:eastAsia="zh-CN"/>
              </w:rPr>
              <w:t>gNB</w:t>
            </w:r>
            <w:proofErr w:type="spellEnd"/>
            <w:r w:rsidR="00E7277F">
              <w:rPr>
                <w:sz w:val="18"/>
                <w:szCs w:val="18"/>
                <w:lang w:eastAsia="zh-CN"/>
              </w:rPr>
              <w:t xml:space="preserve"> configuration part open – any </w:t>
            </w:r>
            <w:proofErr w:type="spellStart"/>
            <w:r w:rsidR="00E7277F">
              <w:rPr>
                <w:sz w:val="18"/>
                <w:szCs w:val="18"/>
                <w:lang w:eastAsia="zh-CN"/>
              </w:rPr>
              <w:t>gNB</w:t>
            </w:r>
            <w:proofErr w:type="spellEnd"/>
            <w:r w:rsidR="00E7277F">
              <w:rPr>
                <w:sz w:val="18"/>
                <w:szCs w:val="18"/>
                <w:lang w:eastAsia="zh-CN"/>
              </w:rPr>
              <w:t xml:space="preserve"> configuration that follows the UE capability should be fine. From </w:t>
            </w:r>
            <w:proofErr w:type="spellStart"/>
            <w:r w:rsidR="00E7277F">
              <w:rPr>
                <w:sz w:val="18"/>
                <w:szCs w:val="18"/>
                <w:lang w:eastAsia="zh-CN"/>
              </w:rPr>
              <w:t>gNB</w:t>
            </w:r>
            <w:proofErr w:type="spellEnd"/>
            <w:r w:rsidR="00E7277F">
              <w:rPr>
                <w:sz w:val="18"/>
                <w:szCs w:val="18"/>
                <w:lang w:eastAsia="zh-CN"/>
              </w:rPr>
              <w:t xml:space="preserve"> side, it can either use RRC reconfiguration, or BWP switching or any other ways to update the configuration to follow the UE capability. We can optimize the </w:t>
            </w:r>
            <w:proofErr w:type="spellStart"/>
            <w:r w:rsidR="00E7277F">
              <w:rPr>
                <w:sz w:val="18"/>
                <w:szCs w:val="18"/>
                <w:lang w:eastAsia="zh-CN"/>
              </w:rPr>
              <w:t>gNB</w:t>
            </w:r>
            <w:proofErr w:type="spellEnd"/>
            <w:r w:rsidR="00E7277F">
              <w:rPr>
                <w:sz w:val="18"/>
                <w:szCs w:val="18"/>
                <w:lang w:eastAsia="zh-CN"/>
              </w:rPr>
              <w:t xml:space="preserve">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w:t>
            </w:r>
            <w:proofErr w:type="spellStart"/>
            <w:r w:rsidRPr="00E7277F">
              <w:rPr>
                <w:b/>
                <w:bCs/>
                <w:sz w:val="18"/>
                <w:szCs w:val="18"/>
              </w:rPr>
              <w:t>gNB</w:t>
            </w:r>
            <w:proofErr w:type="spellEnd"/>
            <w:r w:rsidRPr="00E7277F">
              <w:rPr>
                <w:b/>
                <w:bCs/>
                <w:sz w:val="18"/>
                <w:szCs w:val="18"/>
              </w:rPr>
              <w:t xml:space="preserve">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proofErr w:type="spellStart"/>
            <w:r>
              <w:rPr>
                <w:sz w:val="18"/>
                <w:szCs w:val="18"/>
                <w:lang w:eastAsia="zh-CN"/>
              </w:rPr>
              <w:lastRenderedPageBreak/>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 xml:space="preserve">TT </w:t>
            </w:r>
            <w:proofErr w:type="spellStart"/>
            <w:r>
              <w:rPr>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w:t>
            </w:r>
            <w:proofErr w:type="spellStart"/>
            <w:r w:rsidRPr="00427A2C">
              <w:rPr>
                <w:color w:val="000000" w:themeColor="text1"/>
                <w:sz w:val="18"/>
                <w:szCs w:val="18"/>
                <w:lang w:val="en-GB" w:eastAsia="zh-CN"/>
              </w:rPr>
              <w:t>gNB</w:t>
            </w:r>
            <w:proofErr w:type="spellEnd"/>
            <w:r w:rsidRPr="00427A2C">
              <w:rPr>
                <w:color w:val="000000" w:themeColor="text1"/>
                <w:sz w:val="18"/>
                <w:szCs w:val="18"/>
                <w:lang w:val="en-GB" w:eastAsia="zh-CN"/>
              </w:rPr>
              <w:t xml:space="preserve">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w:t>
            </w:r>
            <w:proofErr w:type="gramStart"/>
            <w:r>
              <w:rPr>
                <w:bCs/>
                <w:color w:val="000000" w:themeColor="text1"/>
                <w:sz w:val="18"/>
                <w:szCs w:val="18"/>
                <w:lang w:eastAsia="zh-CN"/>
              </w:rPr>
              <w:t>”.</w:t>
            </w:r>
            <w:proofErr w:type="gramEnd"/>
            <w:r>
              <w:rPr>
                <w:bCs/>
                <w:color w:val="000000" w:themeColor="text1"/>
                <w:sz w:val="18"/>
                <w:szCs w:val="18"/>
                <w:lang w:eastAsia="zh-CN"/>
              </w:rPr>
              <w:t xml:space="preserve"> If the SRS resource set is selected by the NW, how can we call it “UE-initiated”</w:t>
            </w:r>
            <w:proofErr w:type="gramStart"/>
            <w:r>
              <w:rPr>
                <w:bCs/>
                <w:color w:val="000000" w:themeColor="text1"/>
                <w:sz w:val="18"/>
                <w:szCs w:val="18"/>
                <w:lang w:eastAsia="zh-CN"/>
              </w:rPr>
              <w:t>.</w:t>
            </w:r>
            <w:proofErr w:type="gramEnd"/>
            <w:r>
              <w:rPr>
                <w:bCs/>
                <w:color w:val="000000" w:themeColor="text1"/>
                <w:sz w:val="18"/>
                <w:szCs w:val="18"/>
                <w:lang w:eastAsia="zh-CN"/>
              </w:rPr>
              <w:t xml:space="preserve">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lastRenderedPageBreak/>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proofErr w:type="spellStart"/>
            <w:r w:rsidRPr="00C20156">
              <w:rPr>
                <w:rFonts w:eastAsiaTheme="minorEastAsia"/>
                <w:color w:val="000000" w:themeColor="text1"/>
                <w:sz w:val="18"/>
                <w:szCs w:val="18"/>
                <w:lang w:eastAsia="zh-CN"/>
              </w:rPr>
              <w:t>Fraunhofer</w:t>
            </w:r>
            <w:proofErr w:type="spellEnd"/>
            <w:r w:rsidRPr="00C20156">
              <w:rPr>
                <w:rFonts w:eastAsiaTheme="minorEastAsia"/>
                <w:color w:val="000000" w:themeColor="text1"/>
                <w:sz w:val="18"/>
                <w:szCs w:val="18"/>
                <w:lang w:eastAsia="zh-CN"/>
              </w:rPr>
              <w:t xml:space="preserve">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 xml:space="preserve">still feel that there should be an ACK mechanism from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misses the UCI report,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w:t>
            </w:r>
            <w:proofErr w:type="spellStart"/>
            <w:r w:rsidR="009265C9">
              <w:rPr>
                <w:rFonts w:eastAsiaTheme="minorEastAsia"/>
                <w:color w:val="000000" w:themeColor="text1"/>
                <w:sz w:val="18"/>
                <w:szCs w:val="18"/>
                <w:lang w:eastAsia="zh-CN"/>
              </w:rPr>
              <w:t>gNB</w:t>
            </w:r>
            <w:proofErr w:type="spellEnd"/>
            <w:r w:rsidR="009265C9">
              <w:rPr>
                <w:rFonts w:eastAsiaTheme="minorEastAsia"/>
                <w:color w:val="000000" w:themeColor="text1"/>
                <w:sz w:val="18"/>
                <w:szCs w:val="18"/>
                <w:lang w:eastAsia="zh-CN"/>
              </w:rPr>
              <w:t xml:space="preserve"> does not expect the UE to change correspondence between reports, </w:t>
            </w:r>
            <w:r w:rsidR="009265C9">
              <w:rPr>
                <w:rFonts w:eastAsiaTheme="minorEastAsia"/>
                <w:color w:val="000000" w:themeColor="text1"/>
                <w:sz w:val="18"/>
                <w:szCs w:val="18"/>
                <w:lang w:eastAsia="zh-CN"/>
              </w:rPr>
              <w:lastRenderedPageBreak/>
              <w:t>the</w:t>
            </w:r>
            <w:r w:rsidR="001E2070">
              <w:rPr>
                <w:rFonts w:eastAsiaTheme="minorEastAsia"/>
                <w:color w:val="000000" w:themeColor="text1"/>
                <w:sz w:val="18"/>
                <w:szCs w:val="18"/>
                <w:lang w:eastAsia="zh-CN"/>
              </w:rPr>
              <w:t xml:space="preserve"> UE should know that the </w:t>
            </w:r>
            <w:proofErr w:type="spellStart"/>
            <w:r w:rsidR="001E2070">
              <w:rPr>
                <w:rFonts w:eastAsiaTheme="minorEastAsia"/>
                <w:color w:val="000000" w:themeColor="text1"/>
                <w:sz w:val="18"/>
                <w:szCs w:val="18"/>
                <w:lang w:eastAsia="zh-CN"/>
              </w:rPr>
              <w:t>gNB</w:t>
            </w:r>
            <w:proofErr w:type="spellEnd"/>
            <w:r w:rsidR="001E2070">
              <w:rPr>
                <w:rFonts w:eastAsiaTheme="minorEastAsia"/>
                <w:color w:val="000000" w:themeColor="text1"/>
                <w:sz w:val="18"/>
                <w:szCs w:val="18"/>
                <w:lang w:eastAsia="zh-CN"/>
              </w:rPr>
              <w:t xml:space="preserve">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mechanism. In addition, we suggest this reporting can be periodic, otherwise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0"/>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short, we strongly support the following bullet which is essential for guaranteeing the UE-initialized panel activation/selection, and then, we share the same views with Intel that there should be an ACK mechanism form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맑은 고딕"/>
                <w:color w:val="000000" w:themeColor="text1"/>
                <w:sz w:val="18"/>
                <w:szCs w:val="18"/>
              </w:rPr>
            </w:pPr>
            <w:r>
              <w:rPr>
                <w:rFonts w:eastAsia="맑은 고딕" w:hint="eastAsia"/>
                <w:color w:val="000000" w:themeColor="text1"/>
                <w:sz w:val="18"/>
                <w:szCs w:val="18"/>
              </w:rPr>
              <w:t>We</w:t>
            </w:r>
            <w:r>
              <w:rPr>
                <w:rFonts w:eastAsia="맑은 고딕"/>
                <w:color w:val="000000" w:themeColor="text1"/>
                <w:sz w:val="18"/>
                <w:szCs w:val="18"/>
              </w:rPr>
              <w:t xml:space="preserve"> support previous version but current version is also acceptable (per resource instead of per resource set analogous to Rel-16 UL </w:t>
            </w:r>
            <w:proofErr w:type="spellStart"/>
            <w:r>
              <w:rPr>
                <w:rFonts w:eastAsia="맑은 고딕"/>
                <w:color w:val="000000" w:themeColor="text1"/>
                <w:sz w:val="18"/>
                <w:szCs w:val="18"/>
              </w:rPr>
              <w:t>fullpower</w:t>
            </w:r>
            <w:proofErr w:type="spellEnd"/>
            <w:r>
              <w:rPr>
                <w:rFonts w:eastAsia="맑은 고딕"/>
                <w:color w:val="000000" w:themeColor="text1"/>
                <w:sz w:val="18"/>
                <w:szCs w:val="18"/>
              </w:rPr>
              <w:t xml:space="preserve"> </w:t>
            </w:r>
            <w:proofErr w:type="spellStart"/>
            <w:r>
              <w:rPr>
                <w:rFonts w:eastAsia="맑은 고딕"/>
                <w:color w:val="000000" w:themeColor="text1"/>
                <w:sz w:val="18"/>
                <w:szCs w:val="18"/>
              </w:rPr>
              <w:t>Tx</w:t>
            </w:r>
            <w:proofErr w:type="spellEnd"/>
            <w:r>
              <w:rPr>
                <w:rFonts w:eastAsia="맑은 고딕"/>
                <w:color w:val="000000" w:themeColor="text1"/>
                <w:sz w:val="18"/>
                <w:szCs w:val="18"/>
              </w:rPr>
              <w:t>)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맑은 고딕"/>
                <w:color w:val="000000" w:themeColor="text1"/>
                <w:sz w:val="18"/>
                <w:szCs w:val="18"/>
              </w:rPr>
            </w:pPr>
          </w:p>
          <w:p w14:paraId="6CC6CCD2" w14:textId="77777777" w:rsidR="00140E93" w:rsidRPr="005C014A" w:rsidRDefault="00140E93" w:rsidP="00140E93">
            <w:pPr>
              <w:snapToGrid w:val="0"/>
              <w:rPr>
                <w:rFonts w:eastAsia="맑은 고딕"/>
                <w:color w:val="000000" w:themeColor="text1"/>
                <w:sz w:val="18"/>
                <w:szCs w:val="18"/>
              </w:rPr>
            </w:pPr>
            <w:r>
              <w:rPr>
                <w:rFonts w:eastAsia="맑은 고딕"/>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맑은 고딕"/>
                <w:color w:val="000000" w:themeColor="text1"/>
                <w:sz w:val="18"/>
                <w:szCs w:val="18"/>
              </w:rPr>
              <w:t>capa</w:t>
            </w:r>
            <w:proofErr w:type="spellEnd"/>
            <w:r>
              <w:rPr>
                <w:rFonts w:eastAsia="맑은 고딕"/>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맑은 고딕"/>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proofErr w:type="spellStart"/>
            <w:r w:rsidRPr="008F3957">
              <w:rPr>
                <w:rFonts w:eastAsiaTheme="minorEastAsia" w:hint="eastAsia"/>
                <w:color w:val="000000" w:themeColor="text1"/>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82"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3" w:author="Eko Onggosanusi" w:date="2021-11-10T11:09:00Z">
              <w:r>
                <w:rPr>
                  <w:rFonts w:eastAsiaTheme="minorEastAsia"/>
                  <w:bCs/>
                  <w:sz w:val="18"/>
                  <w:szCs w:val="18"/>
                  <w:lang w:eastAsia="zh-CN"/>
                </w:rPr>
                <w:t xml:space="preserve">[Mod: Added a sub-bullet on bullet 2. It seems natural to use </w:t>
              </w:r>
            </w:ins>
            <w:ins w:id="84"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to indicate the selected SRS resource set ID as well in the DCI indicating SRI, so both sides are aligned with the panel type assumption, including SRS port #. This also gives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flexibility in case that </w:t>
            </w:r>
            <w:proofErr w:type="spellStart"/>
            <w:r w:rsidRPr="007B7C2A">
              <w:rPr>
                <w:rFonts w:eastAsiaTheme="minorEastAsia"/>
                <w:bCs/>
                <w:sz w:val="18"/>
                <w:szCs w:val="18"/>
                <w:lang w:eastAsia="zh-CN"/>
              </w:rPr>
              <w:t>gNB</w:t>
            </w:r>
            <w:proofErr w:type="spellEnd"/>
            <w:r w:rsidRPr="007B7C2A">
              <w:rPr>
                <w:rFonts w:eastAsiaTheme="minorEastAsia"/>
                <w:bCs/>
                <w:sz w:val="18"/>
                <w:szCs w:val="18"/>
                <w:lang w:eastAsia="zh-CN"/>
              </w:rPr>
              <w:t xml:space="preserve">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misses the UCI but activates the same TCI state, going by your example, without any ACK mechanism, the UE will think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received updated correspondence information whereas in reality,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맑은 고딕"/>
                <w:color w:val="000000" w:themeColor="text1"/>
                <w:sz w:val="18"/>
                <w:szCs w:val="18"/>
              </w:rPr>
            </w:pPr>
            <w:r>
              <w:rPr>
                <w:rFonts w:eastAsia="맑은 고딕"/>
                <w:color w:val="000000" w:themeColor="text1"/>
                <w:sz w:val="18"/>
                <w:szCs w:val="18"/>
              </w:rPr>
              <w:t xml:space="preserve">We disagree with </w:t>
            </w:r>
            <w:r>
              <w:rPr>
                <w:rFonts w:eastAsia="맑은 고딕" w:hint="eastAsia"/>
                <w:color w:val="000000" w:themeColor="text1"/>
                <w:sz w:val="18"/>
                <w:szCs w:val="18"/>
              </w:rPr>
              <w:t>Apple/Intel</w:t>
            </w:r>
            <w:r>
              <w:rPr>
                <w:rFonts w:eastAsia="맑은 고딕"/>
                <w:color w:val="000000" w:themeColor="text1"/>
                <w:sz w:val="18"/>
                <w:szCs w:val="18"/>
              </w:rPr>
              <w:t xml:space="preserve">’s comment that it is not possible/normal that panel switching can be done symbol by symbol. </w:t>
            </w:r>
            <w:r w:rsidRPr="00D95488">
              <w:rPr>
                <w:rFonts w:eastAsia="맑은 고딕"/>
                <w:b/>
                <w:color w:val="000000" w:themeColor="text1"/>
                <w:sz w:val="18"/>
                <w:szCs w:val="18"/>
              </w:rPr>
              <w:t xml:space="preserve">Our understanding of RAN4 LS is exactly opposite from Apple/Intel, i.e. panel can be switched </w:t>
            </w:r>
            <w:r w:rsidRPr="00D95488">
              <w:rPr>
                <w:rFonts w:eastAsia="맑은 고딕"/>
                <w:b/>
                <w:color w:val="000000" w:themeColor="text1"/>
                <w:sz w:val="18"/>
                <w:szCs w:val="18"/>
              </w:rPr>
              <w:lastRenderedPageBreak/>
              <w:t>symbol by symbol if panels are ready/active</w:t>
            </w:r>
            <w:r>
              <w:rPr>
                <w:rFonts w:eastAsia="맑은 고딕"/>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맑은 고딕"/>
                <w:color w:val="000000" w:themeColor="text1"/>
                <w:sz w:val="18"/>
                <w:szCs w:val="18"/>
              </w:rPr>
              <w:t>:</w:t>
            </w:r>
          </w:p>
          <w:p w14:paraId="5DF07DF3" w14:textId="6134FB03" w:rsidR="00A510C6" w:rsidRDefault="00A510C6" w:rsidP="00A510C6">
            <w:pPr>
              <w:numPr>
                <w:ilvl w:val="0"/>
                <w:numId w:val="51"/>
              </w:numPr>
              <w:snapToGrid w:val="0"/>
              <w:rPr>
                <w:rFonts w:eastAsia="맑은 고딕"/>
                <w:color w:val="000000" w:themeColor="text1"/>
                <w:sz w:val="18"/>
                <w:szCs w:val="18"/>
                <w:lang w:val="en-GB"/>
              </w:rPr>
            </w:pPr>
            <w:r w:rsidRPr="00A510C6">
              <w:rPr>
                <w:rFonts w:eastAsia="맑은 고딕"/>
                <w:color w:val="000000" w:themeColor="text1"/>
                <w:sz w:val="18"/>
                <w:szCs w:val="18"/>
                <w:highlight w:val="yellow"/>
                <w:lang w:val="en-GB"/>
              </w:rPr>
              <w:t>RAN4 needs more discussion to conclude the transient period for cases with cross panel beam switch</w:t>
            </w:r>
            <w:r w:rsidRPr="00A510C6">
              <w:rPr>
                <w:rFonts w:eastAsia="맑은 고딕"/>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맑은 고딕"/>
                <w:color w:val="000000" w:themeColor="text1"/>
                <w:sz w:val="18"/>
                <w:szCs w:val="18"/>
                <w:lang w:val="en-GB"/>
              </w:rPr>
            </w:pPr>
          </w:p>
          <w:p w14:paraId="1A8C833E" w14:textId="3904AE7A" w:rsidR="00A510C6" w:rsidRDefault="00A510C6" w:rsidP="00E87B4A">
            <w:pPr>
              <w:snapToGrid w:val="0"/>
              <w:rPr>
                <w:rFonts w:eastAsia="맑은 고딕"/>
                <w:color w:val="000000" w:themeColor="text1"/>
                <w:sz w:val="18"/>
                <w:szCs w:val="18"/>
                <w:lang w:val="en-GB"/>
              </w:rPr>
            </w:pPr>
            <w:r>
              <w:rPr>
                <w:rFonts w:eastAsia="맑은 고딕" w:hint="eastAsia"/>
                <w:color w:val="000000" w:themeColor="text1"/>
                <w:sz w:val="18"/>
                <w:szCs w:val="18"/>
                <w:lang w:val="en-GB"/>
              </w:rPr>
              <w:t xml:space="preserve">After that, there was </w:t>
            </w:r>
            <w:r w:rsidRPr="00D95488">
              <w:rPr>
                <w:rFonts w:eastAsia="맑은 고딕" w:hint="eastAsia"/>
                <w:b/>
                <w:color w:val="000000" w:themeColor="text1"/>
                <w:sz w:val="18"/>
                <w:szCs w:val="18"/>
                <w:lang w:val="en-GB"/>
              </w:rPr>
              <w:t>a second LS from RAN</w:t>
            </w:r>
            <w:r w:rsidRPr="00D95488">
              <w:rPr>
                <w:rFonts w:eastAsia="맑은 고딕"/>
                <w:b/>
                <w:color w:val="000000" w:themeColor="text1"/>
                <w:sz w:val="18"/>
                <w:szCs w:val="18"/>
                <w:lang w:val="en-GB"/>
              </w:rPr>
              <w:t>4(R1-2104169)</w:t>
            </w:r>
            <w:r w:rsidR="00D95488">
              <w:rPr>
                <w:rFonts w:eastAsia="맑은 고딕"/>
                <w:color w:val="000000" w:themeColor="text1"/>
                <w:sz w:val="18"/>
                <w:szCs w:val="18"/>
                <w:lang w:val="en-GB"/>
              </w:rPr>
              <w:t xml:space="preserve"> saying that no additional beam switching gap is defined in RAN4 for cross panel case,</w:t>
            </w:r>
            <w:r>
              <w:rPr>
                <w:rFonts w:eastAsia="맑은 고딕"/>
                <w:color w:val="000000" w:themeColor="text1"/>
                <w:sz w:val="18"/>
                <w:szCs w:val="18"/>
                <w:lang w:val="en-GB"/>
              </w:rPr>
              <w:t xml:space="preserve"> captured below:</w:t>
            </w:r>
          </w:p>
          <w:p w14:paraId="32BF961D" w14:textId="77777777" w:rsidR="00A510C6" w:rsidRPr="00A510C6" w:rsidRDefault="00A510C6" w:rsidP="00A510C6">
            <w:pPr>
              <w:snapToGrid w:val="0"/>
              <w:rPr>
                <w:rFonts w:eastAsia="맑은 고딕"/>
                <w:color w:val="000000" w:themeColor="text1"/>
                <w:sz w:val="18"/>
                <w:szCs w:val="18"/>
                <w:u w:val="single"/>
              </w:rPr>
            </w:pPr>
            <w:r w:rsidRPr="00A510C6">
              <w:rPr>
                <w:rFonts w:eastAsia="맑은 고딕"/>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맑은 고딕"/>
                <w:color w:val="000000" w:themeColor="text1"/>
                <w:sz w:val="18"/>
                <w:szCs w:val="18"/>
              </w:rPr>
            </w:pPr>
            <w:r w:rsidRPr="00A510C6">
              <w:rPr>
                <w:rFonts w:eastAsia="맑은 고딕"/>
                <w:color w:val="000000" w:themeColor="text1"/>
                <w:sz w:val="18"/>
                <w:szCs w:val="18"/>
              </w:rPr>
              <w:t xml:space="preserve">Thus far at least until Rel-16, RAN4 requirements have been established in a panel agnostic way, i.e. transparent to network so that </w:t>
            </w:r>
            <w:r w:rsidRPr="00A510C6">
              <w:rPr>
                <w:rFonts w:eastAsia="맑은 고딕"/>
                <w:color w:val="000000" w:themeColor="text1"/>
                <w:sz w:val="18"/>
                <w:szCs w:val="18"/>
                <w:highlight w:val="yellow"/>
              </w:rPr>
              <w:t>beam switching requirements defined in Rel-15 are applicable for both the same panel and cross panel beam switch cases in RAN4</w:t>
            </w:r>
            <w:r w:rsidRPr="00A510C6">
              <w:rPr>
                <w:rFonts w:eastAsia="맑은 고딕"/>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맑은 고딕"/>
                <w:color w:val="000000" w:themeColor="text1"/>
                <w:sz w:val="18"/>
                <w:szCs w:val="18"/>
              </w:rPr>
            </w:pPr>
          </w:p>
          <w:p w14:paraId="05C1E0BA" w14:textId="3B53712C" w:rsidR="00D95488" w:rsidRPr="00A510C6" w:rsidRDefault="00D95488" w:rsidP="00D95488">
            <w:pPr>
              <w:snapToGrid w:val="0"/>
              <w:rPr>
                <w:rFonts w:eastAsia="맑은 고딕" w:hint="eastAsia"/>
                <w:color w:val="000000" w:themeColor="text1"/>
                <w:sz w:val="18"/>
                <w:szCs w:val="18"/>
              </w:rPr>
            </w:pPr>
            <w:r>
              <w:rPr>
                <w:rFonts w:eastAsia="맑은 고딕"/>
                <w:color w:val="000000" w:themeColor="text1"/>
                <w:sz w:val="18"/>
                <w:szCs w:val="18"/>
              </w:rPr>
              <w:t xml:space="preserve">Regarding ACK for UCI, our question is why </w:t>
            </w:r>
            <w:proofErr w:type="spellStart"/>
            <w:r>
              <w:rPr>
                <w:rFonts w:eastAsia="맑은 고딕"/>
                <w:color w:val="000000" w:themeColor="text1"/>
                <w:sz w:val="18"/>
                <w:szCs w:val="18"/>
              </w:rPr>
              <w:t>gNB</w:t>
            </w:r>
            <w:proofErr w:type="spellEnd"/>
            <w:r>
              <w:rPr>
                <w:rFonts w:eastAsia="맑은 고딕"/>
                <w:color w:val="000000" w:themeColor="text1"/>
                <w:sz w:val="18"/>
                <w:szCs w:val="18"/>
              </w:rPr>
              <w:t xml:space="preserve"> cannot trigger another beam report if </w:t>
            </w:r>
            <w:proofErr w:type="spellStart"/>
            <w:r>
              <w:rPr>
                <w:rFonts w:eastAsia="맑은 고딕"/>
                <w:color w:val="000000" w:themeColor="text1"/>
                <w:sz w:val="18"/>
                <w:szCs w:val="18"/>
              </w:rPr>
              <w:t>gNB</w:t>
            </w:r>
            <w:proofErr w:type="spellEnd"/>
            <w:r>
              <w:rPr>
                <w:rFonts w:eastAsia="맑은 고딕"/>
                <w:color w:val="000000" w:themeColor="text1"/>
                <w:sz w:val="18"/>
                <w:szCs w:val="18"/>
              </w:rPr>
              <w:t xml:space="preserve"> could not receive UCI? It may depend on whether to support aperiodic report for the second bullet. </w:t>
            </w:r>
            <w:r w:rsidRPr="00D95488">
              <w:rPr>
                <w:rFonts w:eastAsia="맑은 고딕"/>
                <w:color w:val="000000" w:themeColor="text1"/>
                <w:sz w:val="18"/>
                <w:szCs w:val="18"/>
                <w:u w:val="single"/>
              </w:rPr>
              <w:t>Our preference is to support the second bullet for aperiodic, semi-persistent, and periodic and handle the panel misalignment issue by NW implementation</w:t>
            </w:r>
            <w:r>
              <w:rPr>
                <w:rFonts w:eastAsia="맑은 고딕"/>
                <w:color w:val="000000" w:themeColor="text1"/>
                <w:sz w:val="18"/>
                <w:szCs w:val="18"/>
                <w:u w:val="single"/>
              </w:rPr>
              <w:t xml:space="preserve"> (i.e. NW triggers aperiodic beam report if it did not receive UCI correctly)</w:t>
            </w:r>
            <w:bookmarkStart w:id="85" w:name="_GoBack"/>
            <w:bookmarkEnd w:id="85"/>
            <w:r>
              <w:rPr>
                <w:rFonts w:eastAsia="맑은 고딕"/>
                <w:color w:val="000000" w:themeColor="text1"/>
                <w:sz w:val="18"/>
                <w:szCs w:val="18"/>
              </w:rPr>
              <w:t xml:space="preserve">.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NTT </w:t>
            </w:r>
            <w:proofErr w:type="spellStart"/>
            <w:r w:rsidRPr="00257CC3">
              <w:rPr>
                <w:color w:val="3333FF"/>
                <w:sz w:val="18"/>
                <w:szCs w:val="20"/>
                <w:lang w:val="en-GB"/>
              </w:rPr>
              <w:t>Docomo</w:t>
            </w:r>
            <w:proofErr w:type="spellEnd"/>
            <w:r w:rsidRPr="00257CC3">
              <w:rPr>
                <w:color w:val="3333FF"/>
                <w:sz w:val="18"/>
                <w:szCs w:val="20"/>
                <w:lang w:val="en-GB"/>
              </w:rPr>
              <w:t>,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 xml:space="preserve">upport Alt1 to have aligned understanding between </w:t>
            </w:r>
            <w:proofErr w:type="spellStart"/>
            <w:r w:rsidR="00EA7BC8">
              <w:rPr>
                <w:color w:val="000000" w:themeColor="text1"/>
                <w:sz w:val="18"/>
                <w:szCs w:val="18"/>
                <w:lang w:eastAsia="zh-CN"/>
              </w:rPr>
              <w:t>gNB</w:t>
            </w:r>
            <w:proofErr w:type="spellEnd"/>
            <w:r w:rsidR="00EA7BC8">
              <w:rPr>
                <w:color w:val="000000" w:themeColor="text1"/>
                <w:sz w:val="18"/>
                <w:szCs w:val="18"/>
                <w:lang w:eastAsia="zh-CN"/>
              </w:rPr>
              <w:t xml:space="preserve">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 xml:space="preserve">We do not support to define additional scheme for beam selection. We can be open for </w:t>
            </w:r>
            <w:proofErr w:type="spellStart"/>
            <w:r>
              <w:rPr>
                <w:sz w:val="18"/>
                <w:szCs w:val="18"/>
                <w:lang w:eastAsia="zh-CN"/>
              </w:rPr>
              <w:t>gNB</w:t>
            </w:r>
            <w:proofErr w:type="spellEnd"/>
            <w:r>
              <w:rPr>
                <w:sz w:val="18"/>
                <w:szCs w:val="18"/>
                <w:lang w:eastAsia="zh-CN"/>
              </w:rPr>
              <w:t xml:space="preserve">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proofErr w:type="spellStart"/>
            <w:r>
              <w:rPr>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 xml:space="preserve">TT </w:t>
            </w:r>
            <w:proofErr w:type="spellStart"/>
            <w:r>
              <w:rPr>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w:t>
            </w:r>
            <w:proofErr w:type="spellStart"/>
            <w:r>
              <w:rPr>
                <w:sz w:val="18"/>
                <w:szCs w:val="18"/>
                <w:lang w:eastAsia="zh-CN"/>
              </w:rPr>
              <w:t>Tx</w:t>
            </w:r>
            <w:proofErr w:type="spellEnd"/>
            <w:r>
              <w:rPr>
                <w:sz w:val="18"/>
                <w:szCs w:val="18"/>
                <w:lang w:eastAsia="zh-CN"/>
              </w:rPr>
              <w:t xml:space="preserve">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w:t>
            </w:r>
            <w:proofErr w:type="spellStart"/>
            <w:r>
              <w:rPr>
                <w:sz w:val="18"/>
                <w:szCs w:val="18"/>
                <w:lang w:eastAsia="zh-CN"/>
              </w:rPr>
              <w:t>Tx</w:t>
            </w:r>
            <w:proofErr w:type="spellEnd"/>
            <w:r>
              <w:rPr>
                <w:sz w:val="18"/>
                <w:szCs w:val="18"/>
                <w:lang w:eastAsia="zh-CN"/>
              </w:rPr>
              <w:t xml:space="preserve">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Alt1 is: The value of L1-RSRP – P-MPR does not have any physical meaning. It has nothing to do with the actual </w:t>
            </w:r>
            <w:proofErr w:type="spellStart"/>
            <w:proofErr w:type="gramStart"/>
            <w:r>
              <w:rPr>
                <w:bCs/>
                <w:color w:val="000000" w:themeColor="text1"/>
                <w:sz w:val="18"/>
                <w:szCs w:val="18"/>
                <w:lang w:eastAsia="zh-CN"/>
              </w:rPr>
              <w:t>Tx</w:t>
            </w:r>
            <w:proofErr w:type="spellEnd"/>
            <w:proofErr w:type="gramEnd"/>
            <w:r>
              <w:rPr>
                <w:bCs/>
                <w:color w:val="000000" w:themeColor="text1"/>
                <w:sz w:val="18"/>
                <w:szCs w:val="18"/>
                <w:lang w:eastAsia="zh-CN"/>
              </w:rPr>
              <w:t xml:space="preserve"> power if that </w:t>
            </w:r>
            <w:proofErr w:type="spellStart"/>
            <w:r>
              <w:rPr>
                <w:bCs/>
                <w:color w:val="000000" w:themeColor="text1"/>
                <w:sz w:val="18"/>
                <w:szCs w:val="18"/>
                <w:lang w:eastAsia="zh-CN"/>
              </w:rPr>
              <w:t>Tx</w:t>
            </w:r>
            <w:proofErr w:type="spellEnd"/>
            <w:r>
              <w:rPr>
                <w:bCs/>
                <w:color w:val="000000" w:themeColor="text1"/>
                <w:sz w:val="18"/>
                <w:szCs w:val="18"/>
                <w:lang w:eastAsia="zh-CN"/>
              </w:rPr>
              <w:t xml:space="preserve"> beam is used.</w:t>
            </w:r>
          </w:p>
          <w:p w14:paraId="57191924"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proofErr w:type="gramStart"/>
            <w:r w:rsidRPr="009E5309">
              <w:rPr>
                <w:sz w:val="18"/>
                <w:szCs w:val="18"/>
              </w:rPr>
              <w:t>gNB</w:t>
            </w:r>
            <w:proofErr w:type="spellEnd"/>
            <w:proofErr w:type="gramEnd"/>
            <w:r w:rsidRPr="009E5309">
              <w:rPr>
                <w:sz w:val="18"/>
                <w:szCs w:val="18"/>
              </w:rPr>
              <w:t xml:space="preserve">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proofErr w:type="gramStart"/>
            <w:r w:rsidRPr="009E5309">
              <w:rPr>
                <w:rFonts w:eastAsiaTheme="minorEastAsia"/>
                <w:sz w:val="18"/>
                <w:szCs w:val="18"/>
              </w:rPr>
              <w:t>gNB</w:t>
            </w:r>
            <w:proofErr w:type="spellEnd"/>
            <w:proofErr w:type="gram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w:t>
            </w:r>
            <w:proofErr w:type="spellStart"/>
            <w:r>
              <w:rPr>
                <w:bCs/>
                <w:color w:val="000000" w:themeColor="text1"/>
                <w:sz w:val="18"/>
                <w:szCs w:val="18"/>
                <w:lang w:eastAsia="zh-CN"/>
              </w:rPr>
              <w:t>Tx</w:t>
            </w:r>
            <w:proofErr w:type="spellEnd"/>
            <w:r>
              <w:rPr>
                <w:bCs/>
                <w:color w:val="000000" w:themeColor="text1"/>
                <w:sz w:val="18"/>
                <w:szCs w:val="18"/>
                <w:lang w:eastAsia="zh-CN"/>
              </w:rPr>
              <w:t xml:space="preserve"> power between SSB and CSI-RS can be different, the ratio between them is known by NW itself. Hence with </w:t>
            </w:r>
            <w:proofErr w:type="spellStart"/>
            <w:r>
              <w:rPr>
                <w:bCs/>
                <w:color w:val="000000" w:themeColor="text1"/>
                <w:sz w:val="18"/>
                <w:szCs w:val="18"/>
                <w:lang w:eastAsia="zh-CN"/>
              </w:rPr>
              <w:t>Tx</w:t>
            </w:r>
            <w:proofErr w:type="spellEnd"/>
            <w:r>
              <w:rPr>
                <w:bCs/>
                <w:color w:val="000000" w:themeColor="text1"/>
                <w:sz w:val="18"/>
                <w:szCs w:val="18"/>
                <w:lang w:eastAsia="zh-CN"/>
              </w:rPr>
              <w:t xml:space="preserve">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w:t>
            </w:r>
            <w:proofErr w:type="spellStart"/>
            <w:r w:rsidRPr="0017038C">
              <w:rPr>
                <w:sz w:val="18"/>
                <w:szCs w:val="18"/>
              </w:rPr>
              <w:t>gNB</w:t>
            </w:r>
            <w:proofErr w:type="spellEnd"/>
            <w:r w:rsidRPr="0017038C">
              <w:rPr>
                <w:sz w:val="18"/>
                <w:szCs w:val="18"/>
              </w:rPr>
              <w:t xml:space="preserve">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w:t>
            </w:r>
            <w:proofErr w:type="spellStart"/>
            <w:r>
              <w:rPr>
                <w:sz w:val="18"/>
                <w:szCs w:val="20"/>
              </w:rPr>
              <w:t>qnew</w:t>
            </w:r>
            <w:proofErr w:type="spellEnd"/>
            <w:r>
              <w:rPr>
                <w:sz w:val="18"/>
                <w:szCs w:val="20"/>
              </w:rPr>
              <w:t>.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w:t>
            </w:r>
            <w:r w:rsidRPr="00DF6470">
              <w:rPr>
                <w:rFonts w:eastAsia="Times New Roman"/>
                <w:szCs w:val="20"/>
              </w:rPr>
              <w:lastRenderedPageBreak/>
              <w:t xml:space="preserve">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맑은 고딕"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맑은 고딕"/>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w:t>
            </w:r>
            <w:proofErr w:type="gramStart"/>
            <w:r>
              <w:rPr>
                <w:rFonts w:eastAsia="PMingLiU" w:hint="eastAsia"/>
                <w:bCs/>
                <w:color w:val="000000" w:themeColor="text1"/>
                <w:sz w:val="18"/>
                <w:szCs w:val="18"/>
                <w:lang w:eastAsia="zh-TW"/>
              </w:rPr>
              <w:t>the</w:t>
            </w:r>
            <w:proofErr w:type="gramEnd"/>
            <w:r>
              <w:rPr>
                <w:rFonts w:eastAsia="PMingLiU" w:hint="eastAsia"/>
                <w:bCs/>
                <w:color w:val="000000" w:themeColor="text1"/>
                <w:sz w:val="18"/>
                <w:szCs w:val="18"/>
                <w:lang w:eastAsia="zh-TW"/>
              </w:rPr>
              <w:t xml:space="preserv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C760B" w14:textId="77777777" w:rsidR="002D7B8A" w:rsidRDefault="002D7B8A" w:rsidP="007458B4">
      <w:r>
        <w:separator/>
      </w:r>
    </w:p>
  </w:endnote>
  <w:endnote w:type="continuationSeparator" w:id="0">
    <w:p w14:paraId="5EFCD0A0" w14:textId="77777777" w:rsidR="002D7B8A" w:rsidRDefault="002D7B8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A4248" w14:textId="77777777" w:rsidR="002D7B8A" w:rsidRDefault="002D7B8A" w:rsidP="007458B4">
      <w:r>
        <w:separator/>
      </w:r>
    </w:p>
  </w:footnote>
  <w:footnote w:type="continuationSeparator" w:id="0">
    <w:p w14:paraId="1412C698" w14:textId="77777777" w:rsidR="002D7B8A" w:rsidRDefault="002D7B8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맑은 고딕"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5"/>
  </w:num>
  <w:num w:numId="14">
    <w:abstractNumId w:val="19"/>
  </w:num>
  <w:num w:numId="15">
    <w:abstractNumId w:val="46"/>
  </w:num>
  <w:num w:numId="16">
    <w:abstractNumId w:val="15"/>
  </w:num>
  <w:num w:numId="17">
    <w:abstractNumId w:val="30"/>
  </w:num>
  <w:num w:numId="18">
    <w:abstractNumId w:val="40"/>
  </w:num>
  <w:num w:numId="19">
    <w:abstractNumId w:val="44"/>
  </w:num>
  <w:num w:numId="20">
    <w:abstractNumId w:val="14"/>
  </w:num>
  <w:num w:numId="21">
    <w:abstractNumId w:val="32"/>
  </w:num>
  <w:num w:numId="22">
    <w:abstractNumId w:val="16"/>
  </w:num>
  <w:num w:numId="23">
    <w:abstractNumId w:val="50"/>
  </w:num>
  <w:num w:numId="24">
    <w:abstractNumId w:val="20"/>
  </w:num>
  <w:num w:numId="25">
    <w:abstractNumId w:val="48"/>
  </w:num>
  <w:num w:numId="26">
    <w:abstractNumId w:val="18"/>
  </w:num>
  <w:num w:numId="27">
    <w:abstractNumId w:val="23"/>
  </w:num>
  <w:num w:numId="28">
    <w:abstractNumId w:val="22"/>
  </w:num>
  <w:num w:numId="29">
    <w:abstractNumId w:val="28"/>
  </w:num>
  <w:num w:numId="30">
    <w:abstractNumId w:val="31"/>
  </w:num>
  <w:num w:numId="31">
    <w:abstractNumId w:val="47"/>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3"/>
  </w:num>
  <w:num w:numId="40">
    <w:abstractNumId w:val="17"/>
  </w:num>
  <w:num w:numId="41">
    <w:abstractNumId w:val="36"/>
  </w:num>
  <w:num w:numId="42">
    <w:abstractNumId w:val="35"/>
  </w:num>
  <w:num w:numId="43">
    <w:abstractNumId w:val="38"/>
  </w:num>
  <w:num w:numId="44">
    <w:abstractNumId w:val="37"/>
  </w:num>
  <w:num w:numId="45">
    <w:abstractNumId w:val="49"/>
  </w:num>
  <w:num w:numId="46">
    <w:abstractNumId w:val="34"/>
  </w:num>
  <w:num w:numId="47">
    <w:abstractNumId w:val="42"/>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 w:numId="51">
    <w:abstractNumId w:val="41"/>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
    <w:uiPriority w:val="99"/>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21864</Words>
  <Characters>124631</Characters>
  <Application>Microsoft Office Word</Application>
  <DocSecurity>0</DocSecurity>
  <Lines>1038</Lines>
  <Paragraphs>292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2</cp:revision>
  <cp:lastPrinted>2021-10-06T09:28:00Z</cp:lastPrinted>
  <dcterms:created xsi:type="dcterms:W3CDTF">2021-11-11T02:34:00Z</dcterms:created>
  <dcterms:modified xsi:type="dcterms:W3CDTF">2021-11-11T02:34:00Z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