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Malgun Gothic"/>
                  <w:sz w:val="18"/>
                  <w:szCs w:val="18"/>
                  <w:lang w:eastAsia="zh-TW"/>
                </w:rPr>
                <w:t>[</w:t>
              </w:r>
            </w:ins>
            <w:r w:rsidRPr="00227CD5">
              <w:rPr>
                <w:rFonts w:eastAsia="Malgun Gothic"/>
                <w:sz w:val="18"/>
                <w:szCs w:val="18"/>
                <w:lang w:eastAsia="zh-TW"/>
              </w:rPr>
              <w:t>Rel-17 mechanism(s) which reuse the Rel-15/16 spatial relation info update signaling/configuration design(s) are</w:t>
            </w:r>
            <w:ins w:id="3" w:author="Eko Onggosanusi" w:date="2021-11-09T13:03:00Z">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ins>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Malgun Gothic"/>
                <w:sz w:val="18"/>
                <w:szCs w:val="18"/>
                <w:lang w:eastAsia="zh-TW"/>
              </w:rPr>
              <w:t>All the Rel-17 UL or, if applicable, joint TCI states configured</w:t>
            </w:r>
            <w:ins w:id="5" w:author="Eko Onggosanusi" w:date="2021-11-09T13:53:00Z">
              <w:r w:rsidR="007B05BD">
                <w:rPr>
                  <w:rFonts w:eastAsia="Malgun Gothic"/>
                  <w:sz w:val="18"/>
                  <w:szCs w:val="18"/>
                  <w:lang w:eastAsia="zh-TW"/>
                </w:rPr>
                <w:t>/activated</w:t>
              </w:r>
            </w:ins>
            <w:r w:rsidRPr="00227CD5">
              <w:rPr>
                <w:rFonts w:eastAsia="Malgun Gothic"/>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Malgun Gothic"/>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af0"/>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af0"/>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af0"/>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af0"/>
              <w:numPr>
                <w:ilvl w:val="0"/>
                <w:numId w:val="21"/>
              </w:numPr>
              <w:snapToGrid w:val="0"/>
              <w:spacing w:after="0" w:line="240" w:lineRule="auto"/>
              <w:jc w:val="both"/>
              <w:rPr>
                <w:ins w:id="28" w:author="Eko Onggosanusi" w:date="2021-11-09T13:39:00Z"/>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0"/>
              <w:numPr>
                <w:ilvl w:val="0"/>
                <w:numId w:val="21"/>
              </w:numPr>
              <w:snapToGrid w:val="0"/>
              <w:spacing w:after="0" w:line="240" w:lineRule="auto"/>
              <w:jc w:val="both"/>
              <w:rPr>
                <w:sz w:val="18"/>
                <w:szCs w:val="18"/>
              </w:rPr>
            </w:pPr>
            <w:ins w:id="29"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del w:id="30"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del w:id="31"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32"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6FD700C3" w14:textId="05CFB7A8" w:rsidR="00AD114C" w:rsidRPr="00AD114C" w:rsidRDefault="00AD114C" w:rsidP="00AD114C">
            <w:pPr>
              <w:pStyle w:val="af0"/>
              <w:numPr>
                <w:ilvl w:val="0"/>
                <w:numId w:val="21"/>
              </w:numPr>
              <w:snapToGrid w:val="0"/>
              <w:spacing w:after="0" w:line="240" w:lineRule="auto"/>
              <w:jc w:val="both"/>
              <w:rPr>
                <w:sz w:val="18"/>
                <w:szCs w:val="18"/>
              </w:rPr>
            </w:pPr>
            <w:ins w:id="33"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34" w:author="Eko Onggosanusi" w:date="2021-11-09T13:56:00Z"/>
                <w:sz w:val="18"/>
                <w:szCs w:val="18"/>
              </w:rPr>
            </w:pPr>
            <w:bookmarkStart w:id="35"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36" w:author="Eko Onggosanusi" w:date="2021-11-09T13:09:00Z">
              <w:r w:rsidRPr="00227CD5" w:rsidDel="007A0D6A">
                <w:rPr>
                  <w:sz w:val="18"/>
                  <w:szCs w:val="18"/>
                  <w:lang w:val="en-GB"/>
                </w:rPr>
                <w:delText>initial access or reconfiguration with sync</w:delText>
              </w:r>
            </w:del>
            <w:ins w:id="37" w:author="Eko Onggosanusi" w:date="2021-11-09T13:09:00Z">
              <w:r w:rsidR="007A0D6A">
                <w:rPr>
                  <w:sz w:val="18"/>
                  <w:szCs w:val="18"/>
                  <w:lang w:val="en-GB"/>
                </w:rPr>
                <w:t xml:space="preserve">transmitting </w:t>
              </w:r>
            </w:ins>
            <w:ins w:id="38" w:author="Eko Onggosanusi" w:date="2021-11-09T13:10:00Z">
              <w:r w:rsidR="007A0D6A">
                <w:rPr>
                  <w:sz w:val="18"/>
                  <w:szCs w:val="18"/>
                  <w:lang w:val="en-GB"/>
                </w:rPr>
                <w:t>CB-PRACH</w:t>
              </w:r>
            </w:ins>
            <w:r w:rsidRPr="00227CD5">
              <w:rPr>
                <w:sz w:val="18"/>
                <w:szCs w:val="18"/>
                <w:lang w:val="en-GB"/>
              </w:rPr>
              <w:t xml:space="preserve">, </w:t>
            </w:r>
            <w:del w:id="39" w:author="Eko Onggosanusi" w:date="2021-11-09T13:55:00Z">
              <w:r w:rsidRPr="00227CD5" w:rsidDel="008E7E5C">
                <w:rPr>
                  <w:sz w:val="18"/>
                  <w:szCs w:val="18"/>
                  <w:lang w:val="en-GB"/>
                </w:rPr>
                <w:delText xml:space="preserve">the UE assumes </w:delText>
              </w:r>
            </w:del>
            <w:del w:id="40" w:author="Eko Onggosanusi" w:date="2021-11-09T13:10:00Z">
              <w:r w:rsidRPr="00227CD5" w:rsidDel="007A0D6A">
                <w:rPr>
                  <w:sz w:val="18"/>
                  <w:szCs w:val="18"/>
                  <w:lang w:val="en-GB"/>
                </w:rPr>
                <w:delText xml:space="preserve">a TCI state based on </w:delText>
              </w:r>
            </w:del>
            <w:del w:id="41" w:author="Eko Onggosanusi" w:date="2021-11-09T13:55:00Z">
              <w:r w:rsidRPr="00227CD5" w:rsidDel="008E7E5C">
                <w:rPr>
                  <w:sz w:val="18"/>
                  <w:szCs w:val="18"/>
                  <w:lang w:val="en-GB"/>
                </w:rPr>
                <w:delText xml:space="preserve">the SSB identified during random access </w:delText>
              </w:r>
            </w:del>
            <w:del w:id="42" w:author="Eko Onggosanusi" w:date="2021-11-09T13:23:00Z">
              <w:r w:rsidRPr="00227CD5" w:rsidDel="005E6FDA">
                <w:rPr>
                  <w:sz w:val="18"/>
                  <w:szCs w:val="18"/>
                  <w:lang w:val="en-GB"/>
                </w:rPr>
                <w:delText>for DL receptio</w:delText>
              </w:r>
            </w:del>
            <w:del w:id="43" w:author="Eko Onggosanusi" w:date="2021-11-09T13:55:00Z">
              <w:r w:rsidRPr="00227CD5" w:rsidDel="008E7E5C">
                <w:rPr>
                  <w:sz w:val="18"/>
                  <w:szCs w:val="18"/>
                  <w:lang w:val="en-GB"/>
                </w:rPr>
                <w:delText xml:space="preserve">n </w:delText>
              </w:r>
            </w:del>
            <w:del w:id="44" w:author="Eko Onggosanusi" w:date="2021-11-09T13:24:00Z">
              <w:r w:rsidRPr="00227CD5" w:rsidDel="00992D85">
                <w:rPr>
                  <w:sz w:val="18"/>
                  <w:szCs w:val="18"/>
                  <w:lang w:val="en-GB"/>
                </w:rPr>
                <w:delText xml:space="preserve">and </w:delText>
              </w:r>
            </w:del>
            <w:del w:id="45" w:author="Eko Onggosanusi" w:date="2021-11-09T13:16:00Z">
              <w:r w:rsidRPr="00227CD5" w:rsidDel="00440E7E">
                <w:rPr>
                  <w:sz w:val="18"/>
                  <w:szCs w:val="18"/>
                  <w:lang w:val="en-GB"/>
                </w:rPr>
                <w:delText xml:space="preserve">UL </w:delText>
              </w:r>
            </w:del>
            <w:del w:id="46" w:author="Eko Onggosanusi" w:date="2021-11-09T13:24:00Z">
              <w:r w:rsidRPr="00227CD5" w:rsidDel="00992D85">
                <w:rPr>
                  <w:sz w:val="18"/>
                  <w:szCs w:val="18"/>
                  <w:lang w:val="en-GB"/>
                </w:rPr>
                <w:delText>transmission</w:delText>
              </w:r>
            </w:del>
            <w:ins w:id="47" w:author="Eko Onggosanusi" w:date="2021-11-09T13:55:00Z">
              <w:r w:rsidR="008E7E5C">
                <w:rPr>
                  <w:sz w:val="18"/>
                  <w:szCs w:val="18"/>
                  <w:lang w:val="en-GB"/>
                </w:rPr>
                <w:t xml:space="preserve">Rel-15/16 rules pertaining to QCL and UL spatial filter assumptions </w:t>
              </w:r>
            </w:ins>
            <w:ins w:id="48" w:author="Eko Onggosanusi" w:date="2021-11-09T13:56:00Z">
              <w:r w:rsidR="008E7E5C">
                <w:rPr>
                  <w:sz w:val="18"/>
                  <w:szCs w:val="18"/>
                  <w:lang w:val="en-GB"/>
                </w:rPr>
                <w:t>are reused</w:t>
              </w:r>
            </w:ins>
            <w:r w:rsidR="008E7E5C">
              <w:rPr>
                <w:sz w:val="18"/>
                <w:szCs w:val="18"/>
                <w:lang w:val="en-GB"/>
              </w:rPr>
              <w:t xml:space="preserve"> </w:t>
            </w:r>
            <w:del w:id="49"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50"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51"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52"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35"/>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65166295"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53"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54"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 any PDCCH reception associated with a CSS set</w:t>
            </w:r>
            <w:r w:rsidRPr="0087219B">
              <w:rPr>
                <w:rFonts w:eastAsia="PMingLiU"/>
                <w:color w:val="000000" w:themeColor="text1"/>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1BB45114" w:rsidR="0087219B" w:rsidRDefault="0087219B" w:rsidP="00227CD5">
            <w:pPr>
              <w:snapToGrid w:val="0"/>
              <w:rPr>
                <w:b/>
                <w:sz w:val="18"/>
                <w:szCs w:val="18"/>
              </w:rPr>
            </w:pPr>
            <w:r>
              <w:rPr>
                <w:b/>
                <w:sz w:val="18"/>
                <w:szCs w:val="18"/>
              </w:rPr>
              <w:lastRenderedPageBreak/>
              <w:t>Alt1:</w:t>
            </w:r>
            <w:r w:rsidR="00B94558">
              <w:rPr>
                <w:b/>
                <w:sz w:val="18"/>
                <w:szCs w:val="18"/>
              </w:rPr>
              <w:t xml:space="preserve"> </w:t>
            </w:r>
            <w:r w:rsidR="00B94558" w:rsidRPr="00B94558">
              <w:rPr>
                <w:bCs/>
                <w:sz w:val="18"/>
                <w:szCs w:val="18"/>
              </w:rPr>
              <w:t>Apple (with modification)</w:t>
            </w:r>
          </w:p>
          <w:p w14:paraId="5B60F5EF" w14:textId="77777777" w:rsidR="0087219B" w:rsidRDefault="0087219B" w:rsidP="00227CD5">
            <w:pPr>
              <w:snapToGrid w:val="0"/>
              <w:rPr>
                <w:b/>
                <w:sz w:val="18"/>
                <w:szCs w:val="18"/>
              </w:rPr>
            </w:pPr>
          </w:p>
          <w:p w14:paraId="62A1AA83" w14:textId="7EF757AA" w:rsidR="0087219B" w:rsidRPr="00BC1967" w:rsidRDefault="0087219B" w:rsidP="00227CD5">
            <w:pPr>
              <w:snapToGrid w:val="0"/>
              <w:rPr>
                <w:sz w:val="18"/>
                <w:szCs w:val="18"/>
              </w:rPr>
            </w:pPr>
            <w:r>
              <w:rPr>
                <w:b/>
                <w:sz w:val="18"/>
                <w:szCs w:val="18"/>
              </w:rPr>
              <w:t xml:space="preserve">Alt2: </w:t>
            </w:r>
            <w:r w:rsidR="00BC1967" w:rsidRPr="00BC1967">
              <w:rPr>
                <w:sz w:val="18"/>
                <w:szCs w:val="18"/>
              </w:rPr>
              <w:t>Samsung (with modifications)</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55" w:name="_Toc37296303"/>
            <w:bookmarkStart w:id="56" w:name="_Toc46490434"/>
            <w:bookmarkStart w:id="57" w:name="_Toc52752129"/>
            <w:bookmarkStart w:id="58" w:name="_Toc52796591"/>
            <w:bookmarkStart w:id="59"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55"/>
          <w:bookmarkEnd w:id="56"/>
          <w:bookmarkEnd w:id="57"/>
          <w:bookmarkEnd w:id="58"/>
          <w:bookmarkEnd w:id="59"/>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60"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60"/>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0"/>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0"/>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游明朝"/>
                <w:sz w:val="18"/>
                <w:szCs w:val="18"/>
                <w:lang w:eastAsia="ja-JP"/>
              </w:rPr>
            </w:pPr>
            <w:r>
              <w:rPr>
                <w:rFonts w:eastAsia="游明朝"/>
                <w:sz w:val="18"/>
                <w:szCs w:val="18"/>
                <w:lang w:eastAsia="ja-JP"/>
              </w:rPr>
              <w:t xml:space="preserve">FG </w:t>
            </w:r>
            <w:r w:rsidRPr="003D7091">
              <w:rPr>
                <w:rFonts w:eastAsia="游明朝"/>
                <w:sz w:val="18"/>
                <w:szCs w:val="18"/>
                <w:lang w:eastAsia="ja-JP"/>
              </w:rPr>
              <w:t>23-1-1</w:t>
            </w:r>
            <w:r>
              <w:rPr>
                <w:rFonts w:eastAsia="游明朝"/>
                <w:sz w:val="18"/>
                <w:szCs w:val="18"/>
                <w:lang w:eastAsia="ja-JP"/>
              </w:rPr>
              <w:t xml:space="preserve"> (</w:t>
            </w:r>
            <w:r w:rsidRPr="003D7091">
              <w:rPr>
                <w:rFonts w:eastAsia="游明朝"/>
                <w:sz w:val="18"/>
                <w:szCs w:val="18"/>
                <w:lang w:eastAsia="ja-JP"/>
              </w:rPr>
              <w:t>Unified TCI for [intra- and inter-cell] beam management</w:t>
            </w:r>
            <w:r>
              <w:rPr>
                <w:rFonts w:eastAsia="游明朝"/>
                <w:sz w:val="18"/>
                <w:szCs w:val="18"/>
                <w:lang w:eastAsia="ja-JP"/>
              </w:rPr>
              <w:t xml:space="preserve">) is </w:t>
            </w:r>
            <w:r w:rsidRPr="003D7091">
              <w:rPr>
                <w:rFonts w:eastAsia="游明朝"/>
                <w:sz w:val="18"/>
                <w:szCs w:val="18"/>
                <w:lang w:eastAsia="ja-JP"/>
              </w:rPr>
              <w:t>[per band]</w:t>
            </w:r>
            <w:r>
              <w:rPr>
                <w:rFonts w:eastAsia="游明朝"/>
                <w:sz w:val="18"/>
                <w:szCs w:val="18"/>
                <w:lang w:eastAsia="ja-JP"/>
              </w:rPr>
              <w:t xml:space="preserve"> in </w:t>
            </w:r>
            <w:r w:rsidRPr="003D7091">
              <w:rPr>
                <w:rFonts w:eastAsia="游明朝"/>
                <w:sz w:val="18"/>
                <w:szCs w:val="18"/>
                <w:lang w:eastAsia="ja-JP"/>
              </w:rPr>
              <w:t>R1-2110587</w:t>
            </w:r>
            <w:r>
              <w:rPr>
                <w:rFonts w:eastAsia="游明朝"/>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游明朝"/>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lastRenderedPageBreak/>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w:t>
            </w:r>
            <w:r w:rsidRPr="00227CD5">
              <w:rPr>
                <w:sz w:val="18"/>
                <w:szCs w:val="18"/>
                <w:lang w:val="en-GB"/>
              </w:rPr>
              <w:lastRenderedPageBreak/>
              <w:t xml:space="preserve">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lastRenderedPageBreak/>
              <w:t>We feel that sounds a little restrictive. At least two combinational use cases of we have in mind</w:t>
            </w:r>
          </w:p>
          <w:p w14:paraId="22C053EC" w14:textId="77777777" w:rsidR="00DC3233" w:rsidRPr="00D043DA" w:rsidRDefault="00DC3233" w:rsidP="00DC3233">
            <w:pPr>
              <w:pStyle w:val="af0"/>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af0"/>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Pr="002E04EB">
              <w:rPr>
                <w:rFonts w:eastAsia="宋体"/>
                <w:color w:val="000000" w:themeColor="text1"/>
                <w:sz w:val="18"/>
                <w:lang w:eastAsia="x-none"/>
              </w:rPr>
              <w:t xml:space="preserve">a </w:t>
            </w:r>
            <w:r w:rsidRPr="002E04EB">
              <w:rPr>
                <w:rFonts w:eastAsia="宋体"/>
                <w:color w:val="0070C0"/>
                <w:sz w:val="18"/>
                <w:lang w:eastAsia="x-none"/>
              </w:rPr>
              <w:t xml:space="preserve">[Type2/]Type3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w:t>
            </w:r>
            <w:r>
              <w:rPr>
                <w:rFonts w:eastAsia="宋体"/>
                <w:color w:val="000000" w:themeColor="text1"/>
                <w:sz w:val="18"/>
                <w:lang w:eastAsia="x-none"/>
              </w:rPr>
              <w:t xml:space="preserve"> </w:t>
            </w:r>
            <w:r w:rsidRPr="002E04EB">
              <w:rPr>
                <w:rFonts w:eastAsia="宋体"/>
                <w:color w:val="0070C0"/>
                <w:sz w:val="18"/>
                <w:lang w:eastAsia="x-none"/>
              </w:rPr>
              <w:t xml:space="preserve">other PDCCH </w:t>
            </w:r>
            <w:r w:rsidRPr="002E04EB">
              <w:rPr>
                <w:rFonts w:eastAsia="宋体"/>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77777777" w:rsidR="00CA7D19" w:rsidRDefault="00CA7D19"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lastRenderedPageBreak/>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77777777"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del w:id="61" w:author="ZTE-Bo" w:date="2021-11-10T09:46:00Z">
              <w:r w:rsidRPr="00227CD5" w:rsidDel="00900447">
                <w:rPr>
                  <w:sz w:val="18"/>
                  <w:szCs w:val="18"/>
                  <w:lang w:val="en-GB"/>
                </w:rPr>
                <w:delText xml:space="preserve">UE-dedicated </w:delText>
              </w:r>
            </w:del>
            <w:r w:rsidRPr="00227CD5">
              <w:rPr>
                <w:sz w:val="18"/>
                <w:szCs w:val="18"/>
                <w:lang w:val="en-GB"/>
              </w:rPr>
              <w:t>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77777777"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w:t>
            </w:r>
            <w:del w:id="62" w:author="ZTE-Bo" w:date="2021-11-10T09:46:00Z">
              <w:r w:rsidRPr="00227CD5" w:rsidDel="00900447">
                <w:rPr>
                  <w:sz w:val="18"/>
                  <w:szCs w:val="18"/>
                  <w:lang w:val="en-GB"/>
                </w:rPr>
                <w:delText>dynamic-grant/configured-grant based</w:delText>
              </w:r>
            </w:del>
            <w:r w:rsidRPr="00227CD5">
              <w:rPr>
                <w:sz w:val="18"/>
                <w:szCs w:val="18"/>
                <w:lang w:val="en-GB"/>
              </w:rPr>
              <w:t xml:space="preserve">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2"/>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游明朝"/>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宋体"/>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hint="eastAsia"/>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w:t>
            </w:r>
            <w:ins w:id="63"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19C08F53" w:rsidR="00D147DD" w:rsidRDefault="00D147DD" w:rsidP="00D147DD">
            <w:pPr>
              <w:snapToGrid w:val="0"/>
              <w:jc w:val="both"/>
              <w:rPr>
                <w:ins w:id="64" w:author="Eko Onggosanusi" w:date="2021-11-09T14:03:00Z"/>
                <w:rFonts w:eastAsia="Malgun Gothic"/>
                <w:sz w:val="18"/>
                <w:szCs w:val="20"/>
                <w:lang w:eastAsia="en-US"/>
              </w:rPr>
            </w:pPr>
            <w:ins w:id="65" w:author="Eko Onggosanusi" w:date="2021-11-09T14:04:00Z">
              <w:r w:rsidRPr="00D147DD">
                <w:rPr>
                  <w:rFonts w:eastAsia="Malgun Gothic"/>
                  <w:b/>
                  <w:sz w:val="18"/>
                  <w:szCs w:val="20"/>
                  <w:u w:val="single"/>
                  <w:lang w:eastAsia="en-US"/>
                </w:rPr>
                <w:t>Proposal 2.C.2</w:t>
              </w:r>
              <w:r>
                <w:rPr>
                  <w:rFonts w:eastAsia="Malgun Gothic"/>
                  <w:sz w:val="18"/>
                  <w:szCs w:val="20"/>
                  <w:lang w:eastAsia="en-US"/>
                </w:rPr>
                <w:t xml:space="preserve">: </w:t>
              </w:r>
            </w:ins>
            <w:ins w:id="66"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upport to configure non-serving cell SSB for candidate beam detection.</w:t>
              </w:r>
            </w:ins>
          </w:p>
          <w:p w14:paraId="20277EB3" w14:textId="77777777" w:rsidR="00D147DD" w:rsidRDefault="00D147DD" w:rsidP="00D147DD">
            <w:pPr>
              <w:snapToGrid w:val="0"/>
              <w:jc w:val="both"/>
              <w:rPr>
                <w:ins w:id="67" w:author="Eko Onggosanusi" w:date="2021-11-09T14:03:00Z"/>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5369B9AB" w:rsidR="00D147DD" w:rsidRDefault="00D147DD" w:rsidP="00D147DD">
            <w:pPr>
              <w:pStyle w:val="af0"/>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p>
          <w:p w14:paraId="364928C8" w14:textId="07B29177" w:rsidR="00D147DD" w:rsidRPr="00D147DD" w:rsidRDefault="00D147DD" w:rsidP="00D147DD">
            <w:pPr>
              <w:pStyle w:val="af0"/>
              <w:numPr>
                <w:ilvl w:val="0"/>
                <w:numId w:val="39"/>
              </w:numPr>
              <w:snapToGrid w:val="0"/>
              <w:spacing w:after="0" w:line="240" w:lineRule="auto"/>
              <w:rPr>
                <w:sz w:val="18"/>
                <w:szCs w:val="18"/>
              </w:rPr>
            </w:pPr>
            <w:r w:rsidRPr="00D147DD">
              <w:rPr>
                <w:b/>
                <w:sz w:val="18"/>
                <w:szCs w:val="18"/>
              </w:rPr>
              <w:t>Concern:</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68" w:author="Eko Onggosanusi" w:date="2021-11-09T14:00:00Z">
              <w:r w:rsidRPr="005405F8">
                <w:rPr>
                  <w:b/>
                  <w:sz w:val="18"/>
                  <w:szCs w:val="18"/>
                  <w:u w:val="single"/>
                </w:rPr>
                <w:t>Proposal 2.D</w:t>
              </w:r>
            </w:ins>
            <w:ins w:id="69" w:author="Eko Onggosanusi" w:date="2021-11-09T14:01:00Z">
              <w:r>
                <w:rPr>
                  <w:sz w:val="18"/>
                  <w:szCs w:val="18"/>
                </w:rPr>
                <w:t xml:space="preserve">: </w:t>
              </w:r>
            </w:ins>
            <w:ins w:id="70" w:author="Eko Onggosanusi" w:date="2021-11-09T14:00:00Z">
              <w:r w:rsidRPr="005405F8">
                <w:rPr>
                  <w:sz w:val="18"/>
                  <w:szCs w:val="18"/>
                </w:rPr>
                <w:t>On Rel-17 enhancements for inter-cell beam management and inter-cell mTRP, a CSI-SSB-ResourceSet configured for L1-RSRP measurement/reporting includes 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lastRenderedPageBreak/>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7A5390EE" w:rsidR="009F13F9" w:rsidRDefault="005405F8">
            <w:pPr>
              <w:snapToGrid w:val="0"/>
              <w:rPr>
                <w:sz w:val="18"/>
                <w:szCs w:val="18"/>
              </w:rPr>
            </w:pPr>
            <w:r w:rsidRPr="00845CC9">
              <w:rPr>
                <w:b/>
                <w:sz w:val="18"/>
                <w:szCs w:val="18"/>
              </w:rPr>
              <w:lastRenderedPageBreak/>
              <w:t>Support/fine</w:t>
            </w:r>
            <w:r w:rsidRPr="00845CC9">
              <w:rPr>
                <w:sz w:val="18"/>
                <w:szCs w:val="18"/>
              </w:rPr>
              <w:t>:</w:t>
            </w:r>
            <w:r w:rsidR="00BC1967">
              <w:rPr>
                <w:sz w:val="18"/>
                <w:szCs w:val="18"/>
              </w:rPr>
              <w:t xml:space="preserve"> Samsung (with modification)</w:t>
            </w:r>
            <w:r w:rsidR="00F81A11">
              <w:rPr>
                <w:sz w:val="18"/>
                <w:szCs w:val="18"/>
              </w:rPr>
              <w:t>, Intel</w:t>
            </w:r>
            <w:r w:rsidR="00BA2424">
              <w:rPr>
                <w:sz w:val="18"/>
                <w:szCs w:val="18"/>
              </w:rPr>
              <w:t>, NEC</w:t>
            </w:r>
            <w:r w:rsidR="00CF3A0D">
              <w:rPr>
                <w:sz w:val="18"/>
                <w:szCs w:val="18"/>
              </w:rPr>
              <w:t xml:space="preserve"> NTT Docomo (with modification)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lastRenderedPageBreak/>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af0"/>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af0"/>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217FA6AE"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71"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72"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73" w:author="Eko Onggosanusi" w:date="2021-11-09T14:15:00Z">
              <w:r>
                <w:rPr>
                  <w:sz w:val="18"/>
                  <w:szCs w:val="18"/>
                </w:rPr>
                <w:t>t</w:t>
              </w:r>
            </w:ins>
            <w:ins w:id="74" w:author="Eko Onggosanusi" w:date="2021-11-09T14:14:00Z">
              <w:r w:rsidR="000879E1">
                <w:rPr>
                  <w:sz w:val="18"/>
                  <w:szCs w:val="20"/>
                </w:rPr>
                <w:t xml:space="preserve">he </w:t>
              </w:r>
            </w:ins>
            <w:ins w:id="75" w:author="Eko Onggosanusi" w:date="2021-11-09T14:13:00Z">
              <w:r w:rsidR="000879E1" w:rsidRPr="000879E1">
                <w:rPr>
                  <w:sz w:val="18"/>
                  <w:szCs w:val="20"/>
                </w:rPr>
                <w:t>UE monitor</w:t>
              </w:r>
            </w:ins>
            <w:ins w:id="76" w:author="Eko Onggosanusi" w:date="2021-11-09T14:14:00Z">
              <w:r w:rsidR="000879E1">
                <w:rPr>
                  <w:sz w:val="18"/>
                  <w:szCs w:val="20"/>
                </w:rPr>
                <w:t>s</w:t>
              </w:r>
            </w:ins>
            <w:ins w:id="77" w:author="Eko Onggosanusi" w:date="2021-11-09T14:13:00Z">
              <w:r w:rsidR="000879E1" w:rsidRPr="000879E1">
                <w:rPr>
                  <w:sz w:val="18"/>
                  <w:szCs w:val="20"/>
                </w:rPr>
                <w:t>/receive</w:t>
              </w:r>
            </w:ins>
            <w:ins w:id="78" w:author="Eko Onggosanusi" w:date="2021-11-09T14:14:00Z">
              <w:r w:rsidR="000879E1">
                <w:rPr>
                  <w:sz w:val="18"/>
                  <w:szCs w:val="20"/>
                </w:rPr>
                <w:t>s</w:t>
              </w:r>
            </w:ins>
            <w:ins w:id="79" w:author="Eko Onggosanusi" w:date="2021-11-09T14:13:00Z">
              <w:r w:rsidR="000879E1" w:rsidRPr="000879E1">
                <w:rPr>
                  <w:sz w:val="18"/>
                  <w:szCs w:val="20"/>
                </w:rPr>
                <w:t xml:space="preserve"> paging and short message </w:t>
              </w:r>
            </w:ins>
            <w:ins w:id="80" w:author="Eko Onggosanusi" w:date="2021-11-09T14:14:00Z">
              <w:r w:rsidR="000879E1">
                <w:rPr>
                  <w:sz w:val="18"/>
                  <w:szCs w:val="20"/>
                </w:rPr>
                <w:t xml:space="preserve">only </w:t>
              </w:r>
            </w:ins>
            <w:ins w:id="81" w:author="Eko Onggosanusi" w:date="2021-11-09T14:13:00Z">
              <w:r w:rsidR="000879E1" w:rsidRPr="000879E1">
                <w:rPr>
                  <w:sz w:val="18"/>
                  <w:szCs w:val="20"/>
                </w:rPr>
                <w:t xml:space="preserve">from </w:t>
              </w:r>
            </w:ins>
            <w:ins w:id="82" w:author="Eko Onggosanusi" w:date="2021-11-09T14:14:00Z">
              <w:r w:rsidR="000879E1">
                <w:rPr>
                  <w:sz w:val="18"/>
                  <w:szCs w:val="20"/>
                </w:rPr>
                <w:t xml:space="preserve">the </w:t>
              </w:r>
            </w:ins>
            <w:ins w:id="83"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af0"/>
              <w:numPr>
                <w:ilvl w:val="0"/>
                <w:numId w:val="41"/>
              </w:numPr>
              <w:snapToGrid w:val="0"/>
              <w:rPr>
                <w:b/>
                <w:sz w:val="18"/>
                <w:szCs w:val="18"/>
              </w:rPr>
            </w:pPr>
            <w:ins w:id="84"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85" w:author="Eko Onggosanusi" w:date="2021-11-09T14:25:00Z">
              <w:r w:rsidR="00FD49B8">
                <w:rPr>
                  <w:color w:val="000000" w:themeColor="text1"/>
                  <w:sz w:val="18"/>
                  <w:szCs w:val="18"/>
                  <w:lang w:eastAsia="zh-CN"/>
                </w:rPr>
                <w:t xml:space="preserve">a </w:t>
              </w:r>
            </w:ins>
            <w:ins w:id="86" w:author="Eko Onggosanusi" w:date="2021-11-09T14:24:00Z">
              <w:r w:rsidRPr="00041AFA">
                <w:rPr>
                  <w:color w:val="000000" w:themeColor="text1"/>
                  <w:sz w:val="18"/>
                  <w:szCs w:val="18"/>
                  <w:lang w:eastAsia="zh-CN"/>
                </w:rPr>
                <w:t xml:space="preserve">PCI different from </w:t>
              </w:r>
            </w:ins>
            <w:ins w:id="87" w:author="Eko Onggosanusi" w:date="2021-11-09T14:25:00Z">
              <w:r w:rsidR="00FD49B8">
                <w:rPr>
                  <w:color w:val="000000" w:themeColor="text1"/>
                  <w:sz w:val="18"/>
                  <w:szCs w:val="18"/>
                  <w:lang w:eastAsia="zh-CN"/>
                </w:rPr>
                <w:t xml:space="preserve">the </w:t>
              </w:r>
            </w:ins>
            <w:ins w:id="88"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89" w:author="Eko Onggosanusi" w:date="2021-11-09T14:25:00Z">
              <w:r>
                <w:rPr>
                  <w:color w:val="000000" w:themeColor="text1"/>
                  <w:sz w:val="18"/>
                  <w:szCs w:val="18"/>
                  <w:lang w:eastAsia="zh-CN"/>
                </w:rPr>
                <w:t>activated</w:t>
              </w:r>
            </w:ins>
            <w:ins w:id="90"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124"/>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lastRenderedPageBreak/>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lastRenderedPageBreak/>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af0"/>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lastRenderedPageBreak/>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w:t>
            </w:r>
            <w:ins w:id="91" w:author="ZTE-Bo" w:date="2021-11-10T10:21:00Z">
              <w:r>
                <w:rPr>
                  <w:sz w:val="18"/>
                  <w:szCs w:val="20"/>
                </w:rPr>
                <w:t>PCell and SCell BFR in</w:t>
              </w:r>
            </w:ins>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宋体"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hint="eastAsia"/>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lastRenderedPageBreak/>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92" w:author="Eko Onggosanusi" w:date="2021-11-09T14:36:00Z"/>
                <w:sz w:val="18"/>
                <w:szCs w:val="18"/>
                <w:lang w:val="en-GB"/>
              </w:rPr>
            </w:pPr>
            <w:ins w:id="93"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af0"/>
              <w:numPr>
                <w:ilvl w:val="0"/>
                <w:numId w:val="42"/>
              </w:numPr>
              <w:suppressAutoHyphens/>
              <w:autoSpaceDN w:val="0"/>
              <w:snapToGrid w:val="0"/>
              <w:textAlignment w:val="baseline"/>
              <w:rPr>
                <w:ins w:id="94" w:author="Eko Onggosanusi" w:date="2021-11-09T14:36:00Z"/>
                <w:sz w:val="18"/>
                <w:szCs w:val="18"/>
                <w:lang w:eastAsia="zh-CN"/>
              </w:rPr>
            </w:pPr>
            <w:ins w:id="95" w:author="Eko Onggosanusi" w:date="2021-11-09T14:36:00Z">
              <w:r>
                <w:rPr>
                  <w:sz w:val="18"/>
                  <w:szCs w:val="18"/>
                  <w:lang w:eastAsia="zh-CN"/>
                </w:rPr>
                <w:t>TBD (RAN1#107-e): whether a second configured BAT is also supported, e.g.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r w:rsidR="007D4456">
              <w:rPr>
                <w:color w:val="3333FF"/>
                <w:sz w:val="18"/>
                <w:szCs w:val="20"/>
                <w:lang w:val="sv-SE"/>
              </w:rPr>
              <w:t>Intel</w:t>
            </w:r>
          </w:p>
          <w:p w14:paraId="3699CDD9" w14:textId="7BBB5B43"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0D1D60B6"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r w:rsidR="00CA7D19">
              <w:rPr>
                <w:sz w:val="18"/>
                <w:szCs w:val="20"/>
                <w:lang w:val="sv-SE"/>
              </w:rPr>
              <w:t>, ZTE</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游明朝"/>
                <w:sz w:val="18"/>
                <w:szCs w:val="18"/>
                <w:lang w:eastAsia="ja-JP"/>
              </w:rPr>
            </w:pPr>
            <w:r>
              <w:rPr>
                <w:rFonts w:eastAsia="游明朝"/>
                <w:b/>
                <w:sz w:val="18"/>
                <w:szCs w:val="18"/>
                <w:lang w:eastAsia="ja-JP"/>
              </w:rPr>
              <w:t>DCI formats 0_1/0_2 with UL grant (for UL-only TCI of separate DL/UL TCI)</w:t>
            </w:r>
            <w:r>
              <w:rPr>
                <w:rFonts w:eastAsia="游明朝"/>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lastRenderedPageBreak/>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 xml:space="preserve">By not using NACK as an indication of the UE’s successful reception of the beam indication in the DCI, the latency of beam indication increases, beam indication becomes contingent on successfully receiving the data </w:t>
            </w:r>
            <w:r>
              <w:rPr>
                <w:color w:val="000000" w:themeColor="text1"/>
                <w:sz w:val="18"/>
                <w:szCs w:val="18"/>
                <w:lang w:eastAsia="zh-CN"/>
              </w:rPr>
              <w:lastRenderedPageBreak/>
              <w:t>(PDSCH),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8711" w14:textId="1601F4EA" w:rsidR="002C1EEC" w:rsidRP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96"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97"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w:t>
            </w:r>
            <w:r w:rsidRPr="00DF5209">
              <w:rPr>
                <w:sz w:val="18"/>
                <w:szCs w:val="20"/>
              </w:rPr>
              <w:lastRenderedPageBreak/>
              <w:t>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t xml:space="preserve">Support </w:t>
            </w:r>
            <w:del w:id="98" w:author="Eko Onggosanusi" w:date="2021-11-09T14:45:00Z">
              <w:r w:rsidRPr="00DF5209" w:rsidDel="000B33FC">
                <w:rPr>
                  <w:sz w:val="18"/>
                  <w:szCs w:val="20"/>
                </w:rPr>
                <w:delText xml:space="preserve">multiple codebook-based </w:delText>
              </w:r>
            </w:del>
            <w:r w:rsidRPr="00DF5209">
              <w:rPr>
                <w:sz w:val="18"/>
                <w:szCs w:val="20"/>
              </w:rPr>
              <w:t>SRS resource set</w:t>
            </w:r>
            <w:del w:id="99" w:author="Eko Onggosanusi" w:date="2021-11-09T14:45:00Z">
              <w:r w:rsidRPr="00DF5209" w:rsidDel="000B33FC">
                <w:rPr>
                  <w:sz w:val="18"/>
                  <w:szCs w:val="20"/>
                </w:rPr>
                <w:delText>s</w:delText>
              </w:r>
            </w:del>
            <w:ins w:id="100" w:author="Eko Onggosanusi" w:date="2021-11-09T14:45:00Z">
              <w:r w:rsidR="000B33FC">
                <w:rPr>
                  <w:sz w:val="18"/>
                  <w:szCs w:val="20"/>
                </w:rPr>
                <w:t xml:space="preserve"> with usage ‘codebook’</w:t>
              </w:r>
            </w:ins>
            <w:r w:rsidRPr="00DF5209">
              <w:rPr>
                <w:sz w:val="18"/>
                <w:szCs w:val="20"/>
              </w:rPr>
              <w:t xml:space="preserve"> with different number of SRS ports</w:t>
            </w:r>
            <w:ins w:id="101"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102" w:author="Eko Onggosanusi" w:date="2021-11-09T14:44:00Z"/>
                <w:sz w:val="18"/>
                <w:szCs w:val="20"/>
              </w:rPr>
            </w:pPr>
            <w:del w:id="103"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04"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lastRenderedPageBreak/>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 xml:space="preserve">Support in principle. We would prefer to allow for repetition of the UE capability sets in the first bullet – OK to keep the red text in brackets or remove it. For the FFS in the third bullet, prefer that the SRS resource set selection </w:t>
            </w:r>
            <w:r w:rsidRPr="00C20156">
              <w:rPr>
                <w:bCs/>
                <w:color w:val="000000" w:themeColor="text1"/>
                <w:sz w:val="18"/>
                <w:szCs w:val="18"/>
                <w:lang w:eastAsia="zh-CN"/>
              </w:rPr>
              <w:lastRenderedPageBreak/>
              <w:t>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77777777" w:rsidR="00317BC9" w:rsidRPr="006B100C" w:rsidRDefault="00317BC9" w:rsidP="00317BC9">
            <w:pPr>
              <w:numPr>
                <w:ilvl w:val="1"/>
                <w:numId w:val="11"/>
              </w:numPr>
              <w:snapToGrid w:val="0"/>
              <w:jc w:val="both"/>
              <w:rPr>
                <w:color w:val="FF0000"/>
                <w:sz w:val="18"/>
                <w:szCs w:val="20"/>
              </w:rPr>
            </w:pPr>
            <w:del w:id="105"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106" w:author="Eko Onggosanusi" w:date="2021-11-09T14:44:00Z">
              <w:r w:rsidRPr="006B100C" w:rsidDel="000B33FC">
                <w:rPr>
                  <w:color w:val="FF0000"/>
                  <w:sz w:val="18"/>
                  <w:szCs w:val="20"/>
                </w:rPr>
                <w:delText>]</w:delText>
              </w:r>
            </w:del>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lastRenderedPageBreak/>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77777777"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 xml:space="preserve">Support </w:t>
            </w:r>
            <w:del w:id="107" w:author="Eko Onggosanusi" w:date="2021-11-09T14:45:00Z">
              <w:r w:rsidRPr="002E04EB" w:rsidDel="000B33FC">
                <w:rPr>
                  <w:strike/>
                  <w:color w:val="0070C0"/>
                  <w:sz w:val="18"/>
                  <w:szCs w:val="20"/>
                </w:rPr>
                <w:delText xml:space="preserve">multiple codebook-based </w:delText>
              </w:r>
            </w:del>
            <w:r w:rsidRPr="002E04EB">
              <w:rPr>
                <w:strike/>
                <w:color w:val="0070C0"/>
                <w:sz w:val="18"/>
                <w:szCs w:val="20"/>
              </w:rPr>
              <w:t>SRS resource set</w:t>
            </w:r>
            <w:del w:id="108" w:author="Eko Onggosanusi" w:date="2021-11-09T14:45:00Z">
              <w:r w:rsidRPr="002E04EB" w:rsidDel="000B33FC">
                <w:rPr>
                  <w:strike/>
                  <w:color w:val="0070C0"/>
                  <w:sz w:val="18"/>
                  <w:szCs w:val="20"/>
                </w:rPr>
                <w:delText>s</w:delText>
              </w:r>
            </w:del>
            <w:ins w:id="109" w:author="Eko Onggosanusi" w:date="2021-11-09T14:45:00Z">
              <w:r w:rsidRPr="002E04EB">
                <w:rPr>
                  <w:strike/>
                  <w:color w:val="0070C0"/>
                  <w:sz w:val="18"/>
                  <w:szCs w:val="20"/>
                </w:rPr>
                <w:t xml:space="preserve"> with usage ‘codebook’</w:t>
              </w:r>
            </w:ins>
            <w:r w:rsidRPr="002E04EB">
              <w:rPr>
                <w:strike/>
                <w:color w:val="0070C0"/>
                <w:sz w:val="18"/>
                <w:szCs w:val="20"/>
              </w:rPr>
              <w:t xml:space="preserve"> with different number of SRS ports</w:t>
            </w:r>
            <w:ins w:id="110" w:author="Eko Onggosanusi" w:date="2021-11-09T14:46:00Z">
              <w:r w:rsidRPr="002E04EB">
                <w:rPr>
                  <w:strike/>
                  <w:color w:val="0070C0"/>
                  <w:sz w:val="18"/>
                  <w:szCs w:val="20"/>
                </w:rPr>
                <w:t xml:space="preserve"> for different SRS resources</w:t>
              </w:r>
            </w:ins>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af0"/>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0"/>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af0"/>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af0"/>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03A6682" w:rsidR="000F2251" w:rsidRPr="000F2251" w:rsidRDefault="00BF7365" w:rsidP="00E74F5F">
            <w:pPr>
              <w:pStyle w:val="af0"/>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p>
          <w:p w14:paraId="12DB68D1" w14:textId="77777777" w:rsidR="00BF7365" w:rsidRDefault="00BF7365" w:rsidP="00E74F5F">
            <w:pPr>
              <w:pStyle w:val="af0"/>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8AA3F7E" w:rsidR="00CD00B6" w:rsidRPr="008D2EB1" w:rsidRDefault="00CD00B6" w:rsidP="00CD00B6">
            <w:pPr>
              <w:pStyle w:val="af0"/>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007C4E7D">
              <w:rPr>
                <w:sz w:val="18"/>
                <w:szCs w:val="20"/>
                <w:lang w:val="en-GB"/>
              </w:rPr>
              <w:t>, ZTE</w:t>
            </w:r>
            <w:r w:rsidRPr="00C1567D">
              <w:rPr>
                <w:sz w:val="18"/>
                <w:szCs w:val="18"/>
                <w:lang w:eastAsia="zh-CN"/>
              </w:rPr>
              <w:t xml:space="preserve"> </w:t>
            </w:r>
          </w:p>
          <w:p w14:paraId="4AEA283A" w14:textId="5876E64A" w:rsidR="00CD00B6" w:rsidRPr="008D2EB1" w:rsidRDefault="00CD00B6" w:rsidP="00CD00B6">
            <w:pPr>
              <w:pStyle w:val="af0"/>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lastRenderedPageBreak/>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F251" w14:textId="41EAB873" w:rsidR="0066780E" w:rsidRPr="00B60292" w:rsidRDefault="0066780E" w:rsidP="00844DBF">
            <w:pPr>
              <w:snapToGrid w:val="0"/>
              <w:rPr>
                <w:b/>
                <w:bCs/>
                <w:color w:val="3333FF"/>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2A4128">
            <w:pPr>
              <w:numPr>
                <w:ilvl w:val="0"/>
                <w:numId w:val="46"/>
              </w:numPr>
              <w:snapToGrid w:val="0"/>
              <w:rPr>
                <w:rFonts w:eastAsia="Times New Roman"/>
                <w:szCs w:val="20"/>
              </w:rPr>
            </w:pPr>
            <w:r w:rsidRPr="00DF6470">
              <w:rPr>
                <w:rFonts w:eastAsia="Times New Roman"/>
                <w:szCs w:val="20"/>
              </w:rPr>
              <w:t xml:space="preserve">In addition to the existing field in the PHR MAC-CE, N≥1 P-MPR values can be reported </w:t>
            </w:r>
            <w:bookmarkStart w:id="111" w:name="_GoBack"/>
            <w:bookmarkEnd w:id="111"/>
          </w:p>
          <w:p w14:paraId="73C2CC6A" w14:textId="77777777" w:rsidR="002A4128" w:rsidRPr="00DF6470" w:rsidRDefault="002A4128" w:rsidP="002A4128">
            <w:pPr>
              <w:numPr>
                <w:ilvl w:val="1"/>
                <w:numId w:val="46"/>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2A4128">
            <w:pPr>
              <w:numPr>
                <w:ilvl w:val="2"/>
                <w:numId w:val="46"/>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2A4128">
            <w:pPr>
              <w:numPr>
                <w:ilvl w:val="3"/>
                <w:numId w:val="46"/>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80561" w14:textId="77777777" w:rsidR="005E6BE3" w:rsidRDefault="005E6BE3" w:rsidP="007458B4">
      <w:r>
        <w:separator/>
      </w:r>
    </w:p>
  </w:endnote>
  <w:endnote w:type="continuationSeparator" w:id="0">
    <w:p w14:paraId="3DFAC687" w14:textId="77777777" w:rsidR="005E6BE3" w:rsidRDefault="005E6BE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明朝">
    <w:altName w:val="宋体"/>
    <w:panose1 w:val="00000000000000000000"/>
    <w:charset w:val="86"/>
    <w:family w:val="roman"/>
    <w:notTrueType/>
    <w:pitch w:val="default"/>
  </w:font>
  <w:font w:name="MS P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5D693" w14:textId="77777777" w:rsidR="005E6BE3" w:rsidRDefault="005E6BE3" w:rsidP="007458B4">
      <w:r>
        <w:separator/>
      </w:r>
    </w:p>
  </w:footnote>
  <w:footnote w:type="continuationSeparator" w:id="0">
    <w:p w14:paraId="2DB860C0" w14:textId="77777777" w:rsidR="005E6BE3" w:rsidRDefault="005E6BE3"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2">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1"/>
  </w:num>
  <w:num w:numId="14">
    <w:abstractNumId w:val="19"/>
  </w:num>
  <w:num w:numId="15">
    <w:abstractNumId w:val="42"/>
  </w:num>
  <w:num w:numId="16">
    <w:abstractNumId w:val="15"/>
  </w:num>
  <w:num w:numId="17">
    <w:abstractNumId w:val="27"/>
  </w:num>
  <w:num w:numId="18">
    <w:abstractNumId w:val="38"/>
  </w:num>
  <w:num w:numId="19">
    <w:abstractNumId w:val="40"/>
  </w:num>
  <w:num w:numId="20">
    <w:abstractNumId w:val="14"/>
  </w:num>
  <w:num w:numId="21">
    <w:abstractNumId w:val="29"/>
  </w:num>
  <w:num w:numId="22">
    <w:abstractNumId w:val="16"/>
  </w:num>
  <w:num w:numId="23">
    <w:abstractNumId w:val="45"/>
  </w:num>
  <w:num w:numId="24">
    <w:abstractNumId w:val="20"/>
  </w:num>
  <w:num w:numId="25">
    <w:abstractNumId w:val="44"/>
  </w:num>
  <w:num w:numId="26">
    <w:abstractNumId w:val="18"/>
  </w:num>
  <w:num w:numId="27">
    <w:abstractNumId w:val="23"/>
  </w:num>
  <w:num w:numId="28">
    <w:abstractNumId w:val="22"/>
  </w:num>
  <w:num w:numId="29">
    <w:abstractNumId w:val="26"/>
  </w:num>
  <w:num w:numId="30">
    <w:abstractNumId w:val="28"/>
  </w:num>
  <w:num w:numId="31">
    <w:abstractNumId w:val="32"/>
  </w:num>
  <w:num w:numId="32">
    <w:abstractNumId w:val="43"/>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7"/>
  </w:num>
  <w:num w:numId="40">
    <w:abstractNumId w:val="33"/>
  </w:num>
  <w:num w:numId="41">
    <w:abstractNumId w:val="39"/>
  </w:num>
  <w:num w:numId="42">
    <w:abstractNumId w:val="17"/>
  </w:num>
  <w:num w:numId="43">
    <w:abstractNumId w:val="34"/>
  </w:num>
  <w:num w:numId="44">
    <w:abstractNumId w:val="31"/>
  </w:num>
  <w:num w:numId="45">
    <w:abstractNumId w:val="36"/>
  </w:num>
  <w:num w:numId="46">
    <w:abstractNumId w:val="35"/>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128"/>
    <w:rsid w:val="002A431D"/>
    <w:rsid w:val="002A71A4"/>
    <w:rsid w:val="002B0825"/>
    <w:rsid w:val="002B16AE"/>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565"/>
    <w:rsid w:val="006159D4"/>
    <w:rsid w:val="00617252"/>
    <w:rsid w:val="006172E1"/>
    <w:rsid w:val="00617433"/>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3CA0"/>
    <w:rsid w:val="007D4456"/>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61F4"/>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67F8"/>
    <w:rsid w:val="008B7335"/>
    <w:rsid w:val="008B7EE2"/>
    <w:rsid w:val="008C119D"/>
    <w:rsid w:val="008C16F5"/>
    <w:rsid w:val="008C2689"/>
    <w:rsid w:val="008C32FB"/>
    <w:rsid w:val="008C71EB"/>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47389"/>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1A11"/>
    <w:rsid w:val="00F82D71"/>
    <w:rsid w:val="00F86DDA"/>
    <w:rsid w:val="00F903AB"/>
    <w:rsid w:val="00F916AB"/>
    <w:rsid w:val="00F92B18"/>
    <w:rsid w:val="00F92BC5"/>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15960</Words>
  <Characters>90975</Characters>
  <Application>Microsoft Office Word</Application>
  <DocSecurity>0</DocSecurity>
  <Lines>758</Lines>
  <Paragraphs>213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2021-11-10T03:22:00Z</dcterms:created>
  <dcterms:modified xsi:type="dcterms:W3CDTF">2021-11-10T03:22:00Z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