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 xml:space="preserve">e-Meeting, </w:t>
      </w:r>
      <w:r w:rsidR="00AA6045">
        <w:rPr>
          <w:rFonts w:ascii="Arial" w:eastAsia="ＭＳ 明朝" w:hAnsi="Arial" w:cs="Arial"/>
          <w:b/>
          <w:bCs/>
          <w:lang w:eastAsia="ja-JP"/>
        </w:rPr>
        <w:t>November</w:t>
      </w:r>
      <w:r>
        <w:rPr>
          <w:rFonts w:ascii="Arial" w:eastAsia="ＭＳ 明朝" w:hAnsi="Arial" w:cs="Arial"/>
          <w:b/>
          <w:bCs/>
          <w:lang w:eastAsia="ja-JP"/>
        </w:rPr>
        <w:t xml:space="preserve">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49B878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ins w:id="2" w:author="Eko Onggosanusi" w:date="2021-11-09T13:02:00Z">
              <w:r w:rsidR="001B657C">
                <w:rPr>
                  <w:rFonts w:eastAsia="Malgun Gothic"/>
                  <w:sz w:val="18"/>
                  <w:szCs w:val="18"/>
                  <w:lang w:eastAsia="zh-TW"/>
                </w:rPr>
                <w:t>[</w:t>
              </w:r>
            </w:ins>
            <w:r w:rsidRPr="00227CD5">
              <w:rPr>
                <w:rFonts w:eastAsia="Malgun Gothic"/>
                <w:sz w:val="18"/>
                <w:szCs w:val="18"/>
                <w:lang w:eastAsia="zh-TW"/>
              </w:rPr>
              <w:t>Rel-17 mechanism(s) which reuse the Rel-15/16 spatial relation info update signaling/configuration design(s) are</w:t>
            </w:r>
            <w:ins w:id="3" w:author="Eko Onggosanusi" w:date="2021-11-09T13:03:00Z">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ins>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CA7D23A" w:rsidR="00344ADC" w:rsidRPr="007A0D6A" w:rsidRDefault="00344ADC" w:rsidP="00E74F5F">
            <w:pPr>
              <w:numPr>
                <w:ilvl w:val="0"/>
                <w:numId w:val="22"/>
              </w:numPr>
              <w:snapToGrid w:val="0"/>
              <w:jc w:val="both"/>
              <w:rPr>
                <w:ins w:id="4" w:author="Eko Onggosanusi" w:date="2021-11-09T13:04:00Z"/>
                <w:rFonts w:eastAsia="Times New Roman"/>
                <w:sz w:val="18"/>
                <w:szCs w:val="18"/>
                <w:lang w:eastAsia="zh-TW"/>
              </w:rPr>
            </w:pPr>
            <w:r w:rsidRPr="00227CD5">
              <w:rPr>
                <w:rFonts w:eastAsia="Malgun Gothic"/>
                <w:sz w:val="18"/>
                <w:szCs w:val="18"/>
                <w:lang w:eastAsia="zh-TW"/>
              </w:rPr>
              <w:t>All the Rel-17 UL or, if applicable, joint TCI states configured</w:t>
            </w:r>
            <w:ins w:id="5" w:author="Eko Onggosanusi" w:date="2021-11-09T13:53:00Z">
              <w:r w:rsidR="007B05BD">
                <w:rPr>
                  <w:rFonts w:eastAsia="Malgun Gothic"/>
                  <w:sz w:val="18"/>
                  <w:szCs w:val="18"/>
                  <w:lang w:eastAsia="zh-TW"/>
                </w:rPr>
                <w:t>/activated</w:t>
              </w:r>
            </w:ins>
            <w:r w:rsidRPr="00227CD5">
              <w:rPr>
                <w:rFonts w:eastAsia="Malgun Gothic"/>
                <w:sz w:val="18"/>
                <w:szCs w:val="18"/>
                <w:lang w:eastAsia="zh-TW"/>
              </w:rPr>
              <w:t xml:space="preserve"> to SRS resources in the same set should be associated with the same UL PC setting.</w:t>
            </w:r>
          </w:p>
          <w:p w14:paraId="1A9929F0" w14:textId="56934B6D" w:rsidR="007A0D6A" w:rsidRPr="00227CD5" w:rsidRDefault="007A0D6A" w:rsidP="00E74F5F">
            <w:pPr>
              <w:numPr>
                <w:ilvl w:val="0"/>
                <w:numId w:val="22"/>
              </w:numPr>
              <w:snapToGrid w:val="0"/>
              <w:jc w:val="both"/>
              <w:rPr>
                <w:rFonts w:eastAsia="Times New Roman"/>
                <w:sz w:val="18"/>
                <w:szCs w:val="18"/>
                <w:lang w:eastAsia="zh-TW"/>
              </w:rPr>
            </w:pPr>
            <w:ins w:id="6" w:author="Eko Onggosanusi" w:date="2021-11-09T13:04:00Z">
              <w:r>
                <w:rPr>
                  <w:rFonts w:eastAsia="Malgun Gothic"/>
                  <w:sz w:val="18"/>
                  <w:szCs w:val="18"/>
                  <w:lang w:eastAsia="zh-TW"/>
                </w:rPr>
                <w:t>[This feature is optional]</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520774A"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ins w:id="7" w:author="Eko Onggosanusi" w:date="2021-11-09T13:04:00Z">
              <w:r w:rsidR="007A0D6A">
                <w:rPr>
                  <w:sz w:val="18"/>
                  <w:szCs w:val="18"/>
                  <w:lang w:val="en-GB" w:eastAsia="zh-CN"/>
                </w:rPr>
                <w:t>, [Apple]</w:t>
              </w:r>
            </w:ins>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ins w:id="8" w:author="Eko Onggosanusi" w:date="2021-11-09T13:37:00Z">
              <w:r w:rsidR="00AD2346">
                <w:rPr>
                  <w:bCs/>
                  <w:sz w:val="18"/>
                  <w:szCs w:val="18"/>
                </w:rPr>
                <w:t xml:space="preserve"> [in a band]</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ins w:id="9" w:author="Eko Onggosanusi" w:date="2021-11-09T13:37:00Z">
              <w:r w:rsidR="00AD2346">
                <w:rPr>
                  <w:sz w:val="18"/>
                  <w:szCs w:val="18"/>
                  <w:lang w:val="en-GB"/>
                </w:rPr>
                <w:t>[</w:t>
              </w:r>
            </w:ins>
            <w:r w:rsidR="00344ADC" w:rsidRPr="00227CD5">
              <w:rPr>
                <w:sz w:val="18"/>
                <w:szCs w:val="18"/>
                <w:lang w:val="en-GB"/>
              </w:rPr>
              <w:t>NTT Docomo</w:t>
            </w:r>
            <w:ins w:id="10" w:author="Eko Onggosanusi" w:date="2021-11-09T13:37:00Z">
              <w:r w:rsidR="00AD2346">
                <w:rPr>
                  <w:sz w:val="18"/>
                  <w:szCs w:val="18"/>
                  <w:lang w:val="en-GB"/>
                </w:rPr>
                <w:t>]</w:t>
              </w:r>
            </w:ins>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6A940429" w:rsidR="00344ADC" w:rsidRDefault="00344ADC" w:rsidP="00E74F5F">
            <w:pPr>
              <w:pStyle w:val="af"/>
              <w:numPr>
                <w:ilvl w:val="0"/>
                <w:numId w:val="18"/>
              </w:numPr>
              <w:snapToGrid w:val="0"/>
              <w:spacing w:after="0" w:line="240" w:lineRule="auto"/>
              <w:jc w:val="both"/>
              <w:rPr>
                <w:ins w:id="11" w:author="Eko Onggosanusi" w:date="2021-11-09T12:56:00Z"/>
                <w:sz w:val="18"/>
                <w:szCs w:val="18"/>
              </w:rPr>
            </w:pPr>
            <w:r w:rsidRPr="00227CD5">
              <w:rPr>
                <w:sz w:val="18"/>
                <w:szCs w:val="18"/>
              </w:rPr>
              <w:t>The number of configured TCI states a UE can support is a UE capability</w:t>
            </w:r>
            <w:ins w:id="12" w:author="Eko Onggosanusi" w:date="2021-11-09T12:56:00Z">
              <w:r w:rsidR="001B657C">
                <w:rPr>
                  <w:sz w:val="18"/>
                  <w:szCs w:val="18"/>
                </w:rPr>
                <w:t xml:space="preserve"> </w:t>
              </w:r>
            </w:ins>
            <w:ins w:id="13" w:author="Eko Onggosanusi" w:date="2021-11-09T12:57:00Z">
              <w:r w:rsidR="001B657C">
                <w:rPr>
                  <w:sz w:val="18"/>
                  <w:szCs w:val="18"/>
                </w:rPr>
                <w:t xml:space="preserve">including </w:t>
              </w:r>
            </w:ins>
            <w:ins w:id="14" w:author="Eko Onggosanusi" w:date="2021-11-09T12:56:00Z">
              <w:r w:rsidR="001B657C">
                <w:rPr>
                  <w:sz w:val="18"/>
                  <w:szCs w:val="18"/>
                </w:rPr>
                <w:t>the following candidate values</w:t>
              </w:r>
            </w:ins>
            <w:ins w:id="15" w:author="Eko Onggosanusi" w:date="2021-11-09T13:00:00Z">
              <w:r w:rsidR="001B657C">
                <w:rPr>
                  <w:sz w:val="18"/>
                  <w:szCs w:val="18"/>
                </w:rPr>
                <w:t xml:space="preserve"> </w:t>
              </w:r>
              <w:r w:rsidR="001B657C" w:rsidRPr="00227CD5">
                <w:rPr>
                  <w:sz w:val="18"/>
                  <w:szCs w:val="18"/>
                </w:rPr>
                <w:t>per BWP per CC</w:t>
              </w:r>
              <w:r w:rsidR="001B657C">
                <w:rPr>
                  <w:sz w:val="18"/>
                  <w:szCs w:val="18"/>
                </w:rPr>
                <w:t>:</w:t>
              </w:r>
            </w:ins>
            <w:r w:rsidRPr="00227CD5">
              <w:rPr>
                <w:sz w:val="18"/>
                <w:szCs w:val="18"/>
              </w:rPr>
              <w:t xml:space="preserve"> </w:t>
            </w:r>
            <w:del w:id="16" w:author="Eko Onggosanusi" w:date="2021-11-09T12:59:00Z">
              <w:r w:rsidRPr="00227CD5" w:rsidDel="001B657C">
                <w:rPr>
                  <w:sz w:val="18"/>
                  <w:szCs w:val="18"/>
                </w:rPr>
                <w:delText>(possible values TBD in UE feature session)</w:delText>
              </w:r>
            </w:del>
          </w:p>
          <w:p w14:paraId="162FB93C" w14:textId="2F10F028" w:rsidR="001B657C" w:rsidRDefault="001B657C" w:rsidP="001B657C">
            <w:pPr>
              <w:pStyle w:val="af"/>
              <w:numPr>
                <w:ilvl w:val="1"/>
                <w:numId w:val="18"/>
              </w:numPr>
              <w:snapToGrid w:val="0"/>
              <w:spacing w:after="0" w:line="240" w:lineRule="auto"/>
              <w:jc w:val="both"/>
              <w:rPr>
                <w:ins w:id="17" w:author="Eko Onggosanusi" w:date="2021-11-09T12:56:00Z"/>
                <w:sz w:val="18"/>
                <w:szCs w:val="18"/>
              </w:rPr>
            </w:pPr>
            <w:ins w:id="18" w:author="Eko Onggosanusi" w:date="2021-11-09T12:56:00Z">
              <w:r>
                <w:rPr>
                  <w:sz w:val="18"/>
                  <w:szCs w:val="18"/>
                </w:rPr>
                <w:t>DL</w:t>
              </w:r>
            </w:ins>
            <w:ins w:id="19" w:author="Eko Onggosanusi" w:date="2021-11-09T12:59:00Z">
              <w:r>
                <w:rPr>
                  <w:sz w:val="18"/>
                  <w:szCs w:val="18"/>
                </w:rPr>
                <w:t xml:space="preserve"> </w:t>
              </w:r>
            </w:ins>
            <w:ins w:id="20" w:author="Eko Onggosanusi" w:date="2021-11-09T13:00:00Z">
              <w:r>
                <w:rPr>
                  <w:sz w:val="18"/>
                  <w:szCs w:val="18"/>
                </w:rPr>
                <w:t>TCI</w:t>
              </w:r>
            </w:ins>
            <w:ins w:id="21" w:author="Eko Onggosanusi" w:date="2021-11-09T12:56:00Z">
              <w:r>
                <w:rPr>
                  <w:sz w:val="18"/>
                  <w:szCs w:val="18"/>
                </w:rPr>
                <w:t>: 64, 128</w:t>
              </w:r>
            </w:ins>
          </w:p>
          <w:p w14:paraId="37C1BD29" w14:textId="2329CECE" w:rsidR="001B657C" w:rsidRPr="00227CD5" w:rsidRDefault="001B657C" w:rsidP="001B657C">
            <w:pPr>
              <w:pStyle w:val="af"/>
              <w:numPr>
                <w:ilvl w:val="1"/>
                <w:numId w:val="18"/>
              </w:numPr>
              <w:snapToGrid w:val="0"/>
              <w:spacing w:after="0" w:line="240" w:lineRule="auto"/>
              <w:jc w:val="both"/>
              <w:rPr>
                <w:sz w:val="18"/>
                <w:szCs w:val="18"/>
              </w:rPr>
            </w:pPr>
            <w:ins w:id="22" w:author="Eko Onggosanusi" w:date="2021-11-09T12:56:00Z">
              <w:r>
                <w:rPr>
                  <w:sz w:val="18"/>
                  <w:szCs w:val="18"/>
                </w:rPr>
                <w:t>UL</w:t>
              </w:r>
            </w:ins>
            <w:ins w:id="23" w:author="Eko Onggosanusi" w:date="2021-11-09T13:00:00Z">
              <w:r>
                <w:rPr>
                  <w:sz w:val="18"/>
                  <w:szCs w:val="18"/>
                </w:rPr>
                <w:t xml:space="preserve"> TCI</w:t>
              </w:r>
            </w:ins>
            <w:ins w:id="24" w:author="Eko Onggosanusi" w:date="2021-11-09T12:56:00Z">
              <w:r>
                <w:rPr>
                  <w:sz w:val="18"/>
                  <w:szCs w:val="18"/>
                </w:rPr>
                <w:t xml:space="preserve">: </w:t>
              </w:r>
            </w:ins>
            <w:ins w:id="25" w:author="Eko Onggosanusi" w:date="2021-11-09T12:58:00Z">
              <w:r>
                <w:rPr>
                  <w:sz w:val="18"/>
                  <w:szCs w:val="18"/>
                </w:rPr>
                <w:t>32, 64</w:t>
              </w:r>
            </w:ins>
          </w:p>
          <w:p w14:paraId="77F839A7" w14:textId="0A216016" w:rsidR="00E6644C" w:rsidRPr="00227CD5" w:rsidRDefault="00E6644C" w:rsidP="00E74F5F">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p>
          <w:p w14:paraId="12CE4487" w14:textId="77777777" w:rsidR="00E6644C" w:rsidRPr="00227CD5" w:rsidRDefault="00E6644C" w:rsidP="00227CD5">
            <w:pPr>
              <w:tabs>
                <w:tab w:val="left" w:pos="2715"/>
              </w:tabs>
              <w:snapToGrid w:val="0"/>
              <w:rPr>
                <w:sz w:val="18"/>
                <w:szCs w:val="18"/>
                <w:lang w:eastAsia="zh-CN"/>
              </w:rPr>
            </w:pPr>
          </w:p>
          <w:p w14:paraId="3859AEAD" w14:textId="5E3578AA"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del w:id="26" w:author="Eko Onggosanusi" w:date="2021-11-09T13:53:00Z">
              <w:r w:rsidR="002C53CF" w:rsidDel="007B05BD">
                <w:rPr>
                  <w:sz w:val="18"/>
                  <w:szCs w:val="18"/>
                  <w:lang w:eastAsia="zh-CN"/>
                </w:rPr>
                <w:delText>QC</w:delText>
              </w:r>
              <w:r w:rsidR="00736D45" w:rsidDel="007B05BD">
                <w:rPr>
                  <w:sz w:val="18"/>
                  <w:szCs w:val="18"/>
                  <w:lang w:eastAsia="zh-CN"/>
                </w:rPr>
                <w:delText>, Apple</w:delText>
              </w:r>
            </w:del>
            <w:ins w:id="27" w:author="Eko Onggosanusi" w:date="2021-11-09T13:53:00Z">
              <w:r w:rsidR="007B05BD">
                <w:rPr>
                  <w:sz w:val="18"/>
                  <w:szCs w:val="18"/>
                  <w:lang w:eastAsia="zh-CN"/>
                </w:rPr>
                <w:t>vivo</w:t>
              </w:r>
            </w:ins>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3D9CEFA1" w14:textId="77777777" w:rsidR="00AD114C" w:rsidRPr="00AD114C" w:rsidRDefault="00344ADC" w:rsidP="00AD114C">
            <w:pPr>
              <w:pStyle w:val="af"/>
              <w:numPr>
                <w:ilvl w:val="0"/>
                <w:numId w:val="21"/>
              </w:numPr>
              <w:snapToGrid w:val="0"/>
              <w:spacing w:after="0" w:line="240" w:lineRule="auto"/>
              <w:jc w:val="both"/>
              <w:rPr>
                <w:ins w:id="28" w:author="Eko Onggosanusi" w:date="2021-11-09T13:39:00Z"/>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af"/>
              <w:numPr>
                <w:ilvl w:val="0"/>
                <w:numId w:val="21"/>
              </w:numPr>
              <w:snapToGrid w:val="0"/>
              <w:spacing w:after="0" w:line="240" w:lineRule="auto"/>
              <w:jc w:val="both"/>
              <w:rPr>
                <w:sz w:val="18"/>
                <w:szCs w:val="18"/>
              </w:rPr>
            </w:pPr>
            <w:ins w:id="29" w:author="Eko Onggosanusi" w:date="2021-11-09T13:39:00Z">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ins>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1B4381B0"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39B3C7BF"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del w:id="30" w:author="Eko Onggosanusi" w:date="2021-11-09T13:12:00Z">
              <w:r w:rsidRPr="00227CD5" w:rsidDel="00EC351C">
                <w:rPr>
                  <w:sz w:val="18"/>
                  <w:szCs w:val="18"/>
                  <w:lang w:val="en-GB"/>
                </w:rPr>
                <w:delText xml:space="preserve">if the UE is configured with joint DL/UL TCI mode, </w:delText>
              </w:r>
            </w:del>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del w:id="31" w:author="Eko Onggosanusi" w:date="2021-11-09T13:07:00Z">
              <w:r w:rsidRPr="00227CD5" w:rsidDel="007A0D6A">
                <w:rPr>
                  <w:sz w:val="18"/>
                  <w:szCs w:val="18"/>
                  <w:lang w:val="en-GB"/>
                </w:rPr>
                <w:delText xml:space="preserve">dedicated </w:delText>
              </w:r>
            </w:del>
            <w:r w:rsidRPr="00227CD5">
              <w:rPr>
                <w:sz w:val="18"/>
                <w:szCs w:val="18"/>
                <w:lang w:val="en-GB"/>
              </w:rPr>
              <w:t xml:space="preserve">PUCCH resources in a CC or in a set of configured CCs with common TCI state ID activation and update, as well as other signals/channels configured to sharing the same indicated Rel-17 TCI state as dynamic-grant/configured-grant based PUSCH and all of </w:t>
            </w:r>
            <w:del w:id="32" w:author="Eko Onggosanusi" w:date="2021-11-09T13:07:00Z">
              <w:r w:rsidRPr="00227CD5" w:rsidDel="007A0D6A">
                <w:rPr>
                  <w:sz w:val="18"/>
                  <w:szCs w:val="18"/>
                  <w:lang w:val="en-GB"/>
                </w:rPr>
                <w:delText xml:space="preserve">dedicated </w:delText>
              </w:r>
            </w:del>
            <w:r w:rsidRPr="00227CD5">
              <w:rPr>
                <w:sz w:val="18"/>
                <w:szCs w:val="18"/>
                <w:lang w:val="en-GB"/>
              </w:rPr>
              <w:t>PUCCH resources.</w:t>
            </w:r>
          </w:p>
          <w:p w14:paraId="08939CD1" w14:textId="7165F78E" w:rsidR="00344ADC" w:rsidRPr="00AD114C" w:rsidRDefault="00344ADC" w:rsidP="00E74F5F">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6FD700C3" w14:textId="05CFB7A8" w:rsidR="00AD114C" w:rsidRPr="00AD114C" w:rsidRDefault="00AD114C" w:rsidP="00AD114C">
            <w:pPr>
              <w:pStyle w:val="af"/>
              <w:numPr>
                <w:ilvl w:val="0"/>
                <w:numId w:val="21"/>
              </w:numPr>
              <w:snapToGrid w:val="0"/>
              <w:spacing w:after="0" w:line="240" w:lineRule="auto"/>
              <w:jc w:val="both"/>
              <w:rPr>
                <w:sz w:val="18"/>
                <w:szCs w:val="18"/>
              </w:rPr>
            </w:pPr>
            <w:ins w:id="33" w:author="Eko Onggosanusi" w:date="2021-11-09T13:39:00Z">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ins>
          </w:p>
          <w:p w14:paraId="21F3A09F" w14:textId="77777777" w:rsidR="00344ADC" w:rsidRPr="00227CD5" w:rsidRDefault="00344ADC" w:rsidP="00E74F5F">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ED0104B"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p>
          <w:p w14:paraId="5D2C8408" w14:textId="77777777" w:rsidR="00227CD5" w:rsidRPr="00227CD5" w:rsidRDefault="00227CD5" w:rsidP="00227CD5">
            <w:pPr>
              <w:snapToGrid w:val="0"/>
              <w:jc w:val="both"/>
              <w:rPr>
                <w:i/>
                <w:sz w:val="18"/>
                <w:szCs w:val="18"/>
                <w:lang w:val="en-GB"/>
              </w:rPr>
            </w:pPr>
          </w:p>
          <w:p w14:paraId="0F38501F" w14:textId="1C07E611"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0DA45" w14:textId="079637D3" w:rsidR="004E24DA" w:rsidRPr="008E7E5C" w:rsidDel="008E7E5C" w:rsidRDefault="00292C69" w:rsidP="008E7E5C">
            <w:pPr>
              <w:snapToGrid w:val="0"/>
              <w:rPr>
                <w:del w:id="34" w:author="Eko Onggosanusi" w:date="2021-11-09T13:56:00Z"/>
                <w:sz w:val="18"/>
                <w:szCs w:val="18"/>
              </w:rPr>
            </w:pPr>
            <w:bookmarkStart w:id="35"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del w:id="36" w:author="Eko Onggosanusi" w:date="2021-11-09T13:09:00Z">
              <w:r w:rsidRPr="00227CD5" w:rsidDel="007A0D6A">
                <w:rPr>
                  <w:sz w:val="18"/>
                  <w:szCs w:val="18"/>
                  <w:lang w:val="en-GB"/>
                </w:rPr>
                <w:delText>initial access or reconfiguration with sync</w:delText>
              </w:r>
            </w:del>
            <w:ins w:id="37" w:author="Eko Onggosanusi" w:date="2021-11-09T13:09:00Z">
              <w:r w:rsidR="007A0D6A">
                <w:rPr>
                  <w:sz w:val="18"/>
                  <w:szCs w:val="18"/>
                  <w:lang w:val="en-GB"/>
                </w:rPr>
                <w:t xml:space="preserve">transmitting </w:t>
              </w:r>
            </w:ins>
            <w:ins w:id="38" w:author="Eko Onggosanusi" w:date="2021-11-09T13:10:00Z">
              <w:r w:rsidR="007A0D6A">
                <w:rPr>
                  <w:sz w:val="18"/>
                  <w:szCs w:val="18"/>
                  <w:lang w:val="en-GB"/>
                </w:rPr>
                <w:t>CB-PRACH</w:t>
              </w:r>
            </w:ins>
            <w:r w:rsidRPr="00227CD5">
              <w:rPr>
                <w:sz w:val="18"/>
                <w:szCs w:val="18"/>
                <w:lang w:val="en-GB"/>
              </w:rPr>
              <w:t xml:space="preserve">, </w:t>
            </w:r>
            <w:del w:id="39" w:author="Eko Onggosanusi" w:date="2021-11-09T13:55:00Z">
              <w:r w:rsidRPr="00227CD5" w:rsidDel="008E7E5C">
                <w:rPr>
                  <w:sz w:val="18"/>
                  <w:szCs w:val="18"/>
                  <w:lang w:val="en-GB"/>
                </w:rPr>
                <w:delText xml:space="preserve">the UE assumes </w:delText>
              </w:r>
            </w:del>
            <w:del w:id="40" w:author="Eko Onggosanusi" w:date="2021-11-09T13:10:00Z">
              <w:r w:rsidRPr="00227CD5" w:rsidDel="007A0D6A">
                <w:rPr>
                  <w:sz w:val="18"/>
                  <w:szCs w:val="18"/>
                  <w:lang w:val="en-GB"/>
                </w:rPr>
                <w:delText xml:space="preserve">a TCI state based on </w:delText>
              </w:r>
            </w:del>
            <w:del w:id="41" w:author="Eko Onggosanusi" w:date="2021-11-09T13:55:00Z">
              <w:r w:rsidRPr="00227CD5" w:rsidDel="008E7E5C">
                <w:rPr>
                  <w:sz w:val="18"/>
                  <w:szCs w:val="18"/>
                  <w:lang w:val="en-GB"/>
                </w:rPr>
                <w:delText xml:space="preserve">the SSB identified during random access </w:delText>
              </w:r>
            </w:del>
            <w:del w:id="42" w:author="Eko Onggosanusi" w:date="2021-11-09T13:23:00Z">
              <w:r w:rsidRPr="00227CD5" w:rsidDel="005E6FDA">
                <w:rPr>
                  <w:sz w:val="18"/>
                  <w:szCs w:val="18"/>
                  <w:lang w:val="en-GB"/>
                </w:rPr>
                <w:delText>for DL receptio</w:delText>
              </w:r>
            </w:del>
            <w:del w:id="43" w:author="Eko Onggosanusi" w:date="2021-11-09T13:55:00Z">
              <w:r w:rsidRPr="00227CD5" w:rsidDel="008E7E5C">
                <w:rPr>
                  <w:sz w:val="18"/>
                  <w:szCs w:val="18"/>
                  <w:lang w:val="en-GB"/>
                </w:rPr>
                <w:delText xml:space="preserve">n </w:delText>
              </w:r>
            </w:del>
            <w:del w:id="44" w:author="Eko Onggosanusi" w:date="2021-11-09T13:24:00Z">
              <w:r w:rsidRPr="00227CD5" w:rsidDel="00992D85">
                <w:rPr>
                  <w:sz w:val="18"/>
                  <w:szCs w:val="18"/>
                  <w:lang w:val="en-GB"/>
                </w:rPr>
                <w:delText xml:space="preserve">and </w:delText>
              </w:r>
            </w:del>
            <w:del w:id="45" w:author="Eko Onggosanusi" w:date="2021-11-09T13:16:00Z">
              <w:r w:rsidRPr="00227CD5" w:rsidDel="00440E7E">
                <w:rPr>
                  <w:sz w:val="18"/>
                  <w:szCs w:val="18"/>
                  <w:lang w:val="en-GB"/>
                </w:rPr>
                <w:delText xml:space="preserve">UL </w:delText>
              </w:r>
            </w:del>
            <w:del w:id="46" w:author="Eko Onggosanusi" w:date="2021-11-09T13:24:00Z">
              <w:r w:rsidRPr="00227CD5" w:rsidDel="00992D85">
                <w:rPr>
                  <w:sz w:val="18"/>
                  <w:szCs w:val="18"/>
                  <w:lang w:val="en-GB"/>
                </w:rPr>
                <w:delText>transmission</w:delText>
              </w:r>
            </w:del>
            <w:ins w:id="47" w:author="Eko Onggosanusi" w:date="2021-11-09T13:55:00Z">
              <w:r w:rsidR="008E7E5C">
                <w:rPr>
                  <w:sz w:val="18"/>
                  <w:szCs w:val="18"/>
                  <w:lang w:val="en-GB"/>
                </w:rPr>
                <w:t xml:space="preserve">Rel-15/16 rules pertaining to QCL and UL spatial filter assumptions </w:t>
              </w:r>
            </w:ins>
            <w:ins w:id="48" w:author="Eko Onggosanusi" w:date="2021-11-09T13:56:00Z">
              <w:r w:rsidR="008E7E5C">
                <w:rPr>
                  <w:sz w:val="18"/>
                  <w:szCs w:val="18"/>
                  <w:lang w:val="en-GB"/>
                </w:rPr>
                <w:t>are reused</w:t>
              </w:r>
            </w:ins>
            <w:r w:rsidR="008E7E5C">
              <w:rPr>
                <w:sz w:val="18"/>
                <w:szCs w:val="18"/>
                <w:lang w:val="en-GB"/>
              </w:rPr>
              <w:t xml:space="preserve"> </w:t>
            </w:r>
            <w:del w:id="49" w:author="Eko Onggosanusi" w:date="2021-11-09T13:24:00Z">
              <w:r w:rsidRPr="00227CD5" w:rsidDel="00992D85">
                <w:rPr>
                  <w:sz w:val="18"/>
                  <w:szCs w:val="18"/>
                  <w:lang w:val="en-GB"/>
                </w:rPr>
                <w:delText xml:space="preserve"> </w:delText>
              </w:r>
            </w:del>
            <w:r w:rsidRPr="00227CD5">
              <w:rPr>
                <w:sz w:val="18"/>
                <w:szCs w:val="18"/>
                <w:lang w:val="en-GB"/>
              </w:rPr>
              <w:t xml:space="preserve">until the UE </w:t>
            </w:r>
            <w:r w:rsidR="00B31AE3" w:rsidRPr="00227CD5">
              <w:rPr>
                <w:sz w:val="18"/>
                <w:szCs w:val="18"/>
                <w:lang w:val="en-GB"/>
              </w:rPr>
              <w:t xml:space="preserve">receives </w:t>
            </w:r>
            <w:ins w:id="50" w:author="Eko Onggosanusi" w:date="2021-11-09T13:50:00Z">
              <w:r w:rsidR="00DE45C5">
                <w:rPr>
                  <w:sz w:val="18"/>
                  <w:szCs w:val="18"/>
                  <w:lang w:val="en-GB"/>
                </w:rPr>
                <w:t xml:space="preserve">pertinent </w:t>
              </w:r>
            </w:ins>
            <w:r w:rsidR="00B31AE3" w:rsidRPr="00227CD5">
              <w:rPr>
                <w:sz w:val="18"/>
                <w:szCs w:val="18"/>
                <w:lang w:val="en-GB"/>
              </w:rPr>
              <w:t xml:space="preserve">beam indication </w:t>
            </w:r>
            <w:del w:id="51" w:author="Eko Onggosanusi" w:date="2021-11-09T13:51:00Z">
              <w:r w:rsidR="00B31AE3" w:rsidRPr="00227CD5" w:rsidDel="00DE45C5">
                <w:rPr>
                  <w:sz w:val="18"/>
                  <w:szCs w:val="18"/>
                  <w:lang w:val="en-GB"/>
                </w:rPr>
                <w:delText xml:space="preserve">and </w:delText>
              </w:r>
              <w:r w:rsidRPr="00227CD5" w:rsidDel="00DE45C5">
                <w:rPr>
                  <w:sz w:val="18"/>
                  <w:szCs w:val="18"/>
                  <w:lang w:val="en-GB"/>
                </w:rPr>
                <w:delText xml:space="preserve">is indicated </w:delText>
              </w:r>
            </w:del>
            <w:ins w:id="52" w:author="Eko Onggosanusi" w:date="2021-11-09T13:28:00Z">
              <w:r w:rsidR="004E24DA">
                <w:rPr>
                  <w:sz w:val="18"/>
                  <w:szCs w:val="18"/>
                  <w:lang w:val="en-GB"/>
                </w:rPr>
                <w:t xml:space="preserve">with </w:t>
              </w:r>
            </w:ins>
            <w:r w:rsidRPr="00227CD5">
              <w:rPr>
                <w:sz w:val="18"/>
                <w:szCs w:val="18"/>
                <w:lang w:val="en-GB"/>
              </w:rPr>
              <w:t>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35"/>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0AD3A8AF"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Apple</w:t>
            </w:r>
            <w:r w:rsidR="00A11BCD">
              <w:rPr>
                <w:sz w:val="18"/>
                <w:szCs w:val="18"/>
              </w:rPr>
              <w:t xml:space="preserve">, Xiaomi, </w:t>
            </w:r>
            <w:r w:rsidR="00831278">
              <w:rPr>
                <w:sz w:val="18"/>
                <w:szCs w:val="18"/>
              </w:rPr>
              <w:t xml:space="preserve">Ericsson, vivo, </w:t>
            </w:r>
          </w:p>
          <w:p w14:paraId="1ECA3DA1" w14:textId="77777777" w:rsidR="00A96689" w:rsidRPr="00227CD5" w:rsidRDefault="00A96689" w:rsidP="00227CD5">
            <w:pPr>
              <w:snapToGrid w:val="0"/>
              <w:rPr>
                <w:b/>
                <w:sz w:val="18"/>
                <w:szCs w:val="18"/>
              </w:rPr>
            </w:pPr>
          </w:p>
          <w:p w14:paraId="7521A995" w14:textId="65166295" w:rsidR="00A96689" w:rsidRPr="00227CD5" w:rsidRDefault="00A96689" w:rsidP="004A4103">
            <w:pPr>
              <w:snapToGrid w:val="0"/>
              <w:rPr>
                <w:b/>
                <w:sz w:val="18"/>
                <w:szCs w:val="18"/>
                <w:lang w:eastAsia="zh-CN"/>
              </w:rPr>
            </w:pPr>
            <w:r w:rsidRPr="00227CD5">
              <w:rPr>
                <w:b/>
                <w:sz w:val="18"/>
                <w:szCs w:val="18"/>
              </w:rPr>
              <w:t>Concern:</w:t>
            </w:r>
            <w:r w:rsidR="002D41DE">
              <w:rPr>
                <w:b/>
                <w:sz w:val="18"/>
                <w:szCs w:val="18"/>
              </w:rPr>
              <w:t xml:space="preserve"> </w:t>
            </w:r>
            <w:del w:id="53" w:author="Eko Onggosanusi" w:date="2021-11-09T13:57:00Z">
              <w:r w:rsidR="002D41DE" w:rsidRPr="007A0D6A" w:rsidDel="004A4103">
                <w:rPr>
                  <w:sz w:val="18"/>
                  <w:szCs w:val="18"/>
                </w:rPr>
                <w:delText>QC</w:delText>
              </w:r>
              <w:r w:rsidR="00187E07" w:rsidRPr="007A0D6A" w:rsidDel="004A4103">
                <w:rPr>
                  <w:rFonts w:hint="eastAsia"/>
                  <w:sz w:val="18"/>
                  <w:szCs w:val="18"/>
                  <w:lang w:eastAsia="zh-CN"/>
                </w:rPr>
                <w:delText>, CATT</w:delText>
              </w:r>
              <w:r w:rsidR="00966B34" w:rsidRPr="007A0D6A" w:rsidDel="004A4103">
                <w:rPr>
                  <w:sz w:val="18"/>
                  <w:szCs w:val="18"/>
                  <w:lang w:eastAsia="zh-CN"/>
                </w:rPr>
                <w:delText>,</w:delText>
              </w:r>
              <w:r w:rsidR="00966B34" w:rsidDel="004A4103">
                <w:rPr>
                  <w:sz w:val="18"/>
                  <w:szCs w:val="18"/>
                  <w:lang w:eastAsia="zh-CN"/>
                </w:rPr>
                <w:delText xml:space="preserve"> NTT Docomo</w:delText>
              </w:r>
            </w:del>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E15F9F9"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w:t>
            </w:r>
            <w:del w:id="54" w:author="Eko Onggosanusi" w:date="2021-11-09T13:47:00Z">
              <w:r w:rsidRPr="00227CD5" w:rsidDel="00797A16">
                <w:rPr>
                  <w:sz w:val="18"/>
                  <w:szCs w:val="18"/>
                </w:rPr>
                <w:delText xml:space="preserve"> [and they are not CSI-RS for BM with repetition ‘ON’]</w:delText>
              </w:r>
            </w:del>
            <w:r w:rsidRPr="00227CD5">
              <w:rPr>
                <w:sz w:val="18"/>
                <w:szCs w:val="18"/>
              </w:rPr>
              <w:t>, “beam alignment” also pertains to the following events:</w:t>
            </w:r>
          </w:p>
          <w:p w14:paraId="26FDD18C" w14:textId="22304EE1"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227CD5"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77777777"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an USS set and the respective PDSCH reception, UE always applies the indicated Rel-17 TCI state. </w:t>
            </w:r>
          </w:p>
          <w:p w14:paraId="4602E7DC" w14:textId="77777777"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 any PDCCH reception associated with a CSS set</w:t>
            </w:r>
            <w:r w:rsidRPr="0087219B">
              <w:rPr>
                <w:rFonts w:eastAsia="PMingLiU"/>
                <w:color w:val="000000" w:themeColor="text1"/>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77777777"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For any PDCCH reception on a CORESET that is associated with only USS set(s) and the respective PDSCH reception, UE always applies the indicated Rel-17 TCI state.</w:t>
            </w:r>
          </w:p>
          <w:p w14:paraId="4F139176" w14:textId="77777777"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 associated with at least one CSS 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1BB45114" w:rsidR="0087219B" w:rsidRDefault="0087219B" w:rsidP="00227CD5">
            <w:pPr>
              <w:snapToGrid w:val="0"/>
              <w:rPr>
                <w:b/>
                <w:sz w:val="18"/>
                <w:szCs w:val="18"/>
              </w:rPr>
            </w:pPr>
            <w:r>
              <w:rPr>
                <w:b/>
                <w:sz w:val="18"/>
                <w:szCs w:val="18"/>
              </w:rPr>
              <w:t>Alt1:</w:t>
            </w:r>
            <w:r w:rsidR="00B94558">
              <w:rPr>
                <w:b/>
                <w:sz w:val="18"/>
                <w:szCs w:val="18"/>
              </w:rPr>
              <w:t xml:space="preserve"> </w:t>
            </w:r>
            <w:r w:rsidR="00B94558" w:rsidRPr="00B94558">
              <w:rPr>
                <w:bCs/>
                <w:sz w:val="18"/>
                <w:szCs w:val="18"/>
              </w:rPr>
              <w:t>Apple (with modification)</w:t>
            </w:r>
          </w:p>
          <w:p w14:paraId="5B60F5EF" w14:textId="77777777" w:rsidR="0087219B" w:rsidRDefault="0087219B" w:rsidP="00227CD5">
            <w:pPr>
              <w:snapToGrid w:val="0"/>
              <w:rPr>
                <w:b/>
                <w:sz w:val="18"/>
                <w:szCs w:val="18"/>
              </w:rPr>
            </w:pPr>
          </w:p>
          <w:p w14:paraId="62A1AA83" w14:textId="7EF757AA" w:rsidR="0087219B" w:rsidRPr="00BC1967" w:rsidRDefault="0087219B" w:rsidP="00227CD5">
            <w:pPr>
              <w:snapToGrid w:val="0"/>
              <w:rPr>
                <w:sz w:val="18"/>
                <w:szCs w:val="18"/>
              </w:rPr>
            </w:pPr>
            <w:r>
              <w:rPr>
                <w:b/>
                <w:sz w:val="18"/>
                <w:szCs w:val="18"/>
              </w:rPr>
              <w:t xml:space="preserve">Alt2: </w:t>
            </w:r>
            <w:r w:rsidR="00BC1967" w:rsidRPr="00BC1967">
              <w:rPr>
                <w:sz w:val="18"/>
                <w:szCs w:val="18"/>
              </w:rPr>
              <w:t>Samsung (with modifications)</w:t>
            </w:r>
          </w:p>
          <w:p w14:paraId="64B43C1B" w14:textId="2447695C" w:rsidR="0087219B" w:rsidRPr="00227CD5" w:rsidRDefault="0087219B" w:rsidP="00227CD5">
            <w:pPr>
              <w:snapToGrid w:val="0"/>
              <w:rPr>
                <w:b/>
                <w:sz w:val="18"/>
                <w:szCs w:val="18"/>
              </w:rPr>
            </w:pP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55" w:name="_Toc37296303"/>
            <w:bookmarkStart w:id="56" w:name="_Toc46490434"/>
            <w:bookmarkStart w:id="57" w:name="_Toc52752129"/>
            <w:bookmarkStart w:id="58" w:name="_Toc52796591"/>
            <w:bookmarkStart w:id="59"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55"/>
          <w:bookmarkEnd w:id="56"/>
          <w:bookmarkEnd w:id="57"/>
          <w:bookmarkEnd w:id="58"/>
          <w:bookmarkEnd w:id="59"/>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60"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60"/>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af"/>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af"/>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af"/>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ＭＳ 明朝"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ＭＳ 明朝"/>
                <w:sz w:val="18"/>
                <w:szCs w:val="18"/>
                <w:lang w:eastAsia="ja-JP"/>
              </w:rPr>
            </w:pPr>
            <w:r>
              <w:rPr>
                <w:rFonts w:eastAsia="SimSun"/>
                <w:sz w:val="18"/>
                <w:szCs w:val="18"/>
                <w:lang w:eastAsia="zh-CN"/>
              </w:rPr>
              <w:t xml:space="preserve">Proposal 1.A.1: </w:t>
            </w:r>
            <w:r>
              <w:rPr>
                <w:rFonts w:eastAsia="ＭＳ 明朝"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ＭＳ 明朝"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游明朝"/>
                <w:sz w:val="18"/>
                <w:szCs w:val="18"/>
                <w:lang w:eastAsia="ja-JP"/>
              </w:rPr>
            </w:pPr>
            <w:r>
              <w:rPr>
                <w:rFonts w:eastAsia="游明朝"/>
                <w:sz w:val="18"/>
                <w:szCs w:val="18"/>
                <w:lang w:eastAsia="ja-JP"/>
              </w:rPr>
              <w:t xml:space="preserve">FG </w:t>
            </w:r>
            <w:r w:rsidRPr="003D7091">
              <w:rPr>
                <w:rFonts w:eastAsia="游明朝"/>
                <w:sz w:val="18"/>
                <w:szCs w:val="18"/>
                <w:lang w:eastAsia="ja-JP"/>
              </w:rPr>
              <w:t>23-1-1</w:t>
            </w:r>
            <w:r>
              <w:rPr>
                <w:rFonts w:eastAsia="游明朝"/>
                <w:sz w:val="18"/>
                <w:szCs w:val="18"/>
                <w:lang w:eastAsia="ja-JP"/>
              </w:rPr>
              <w:t xml:space="preserve"> (</w:t>
            </w:r>
            <w:r w:rsidRPr="003D7091">
              <w:rPr>
                <w:rFonts w:eastAsia="游明朝"/>
                <w:sz w:val="18"/>
                <w:szCs w:val="18"/>
                <w:lang w:eastAsia="ja-JP"/>
              </w:rPr>
              <w:t>Unified TCI for [intra- and inter-cell] beam management</w:t>
            </w:r>
            <w:r>
              <w:rPr>
                <w:rFonts w:eastAsia="游明朝"/>
                <w:sz w:val="18"/>
                <w:szCs w:val="18"/>
                <w:lang w:eastAsia="ja-JP"/>
              </w:rPr>
              <w:t xml:space="preserve">) is </w:t>
            </w:r>
            <w:r w:rsidRPr="003D7091">
              <w:rPr>
                <w:rFonts w:eastAsia="游明朝"/>
                <w:sz w:val="18"/>
                <w:szCs w:val="18"/>
                <w:lang w:eastAsia="ja-JP"/>
              </w:rPr>
              <w:t>[per band]</w:t>
            </w:r>
            <w:r>
              <w:rPr>
                <w:rFonts w:eastAsia="游明朝"/>
                <w:sz w:val="18"/>
                <w:szCs w:val="18"/>
                <w:lang w:eastAsia="ja-JP"/>
              </w:rPr>
              <w:t xml:space="preserve"> in </w:t>
            </w:r>
            <w:r w:rsidRPr="003D7091">
              <w:rPr>
                <w:rFonts w:eastAsia="游明朝"/>
                <w:sz w:val="18"/>
                <w:szCs w:val="18"/>
                <w:lang w:eastAsia="ja-JP"/>
              </w:rPr>
              <w:t>R1-2110587</w:t>
            </w:r>
            <w:r>
              <w:rPr>
                <w:rFonts w:eastAsia="游明朝"/>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游明朝"/>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DC3233">
            <w:pPr>
              <w:pStyle w:val="af"/>
              <w:numPr>
                <w:ilvl w:val="0"/>
                <w:numId w:val="38"/>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DC3233">
            <w:pPr>
              <w:pStyle w:val="af"/>
              <w:numPr>
                <w:ilvl w:val="0"/>
                <w:numId w:val="38"/>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BA2424">
            <w:pPr>
              <w:pStyle w:val="af"/>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BA2424">
            <w:pPr>
              <w:pStyle w:val="af"/>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BA2424">
            <w:pPr>
              <w:pStyle w:val="af"/>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BA2424">
            <w:pPr>
              <w:pStyle w:val="af"/>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77777777" w:rsidR="00CA7D19" w:rsidRDefault="00CA7D19"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77777777"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del w:id="61" w:author="ZTE-Bo" w:date="2021-11-10T09:46:00Z">
              <w:r w:rsidRPr="00227CD5" w:rsidDel="00900447">
                <w:rPr>
                  <w:sz w:val="18"/>
                  <w:szCs w:val="18"/>
                  <w:lang w:val="en-GB"/>
                </w:rPr>
                <w:delText xml:space="preserve">UE-dedicated </w:delText>
              </w:r>
            </w:del>
            <w:r w:rsidRPr="00227CD5">
              <w:rPr>
                <w:sz w:val="18"/>
                <w:szCs w:val="18"/>
                <w:lang w:val="en-GB"/>
              </w:rPr>
              <w:t>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77777777"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w:t>
            </w:r>
            <w:del w:id="62" w:author="ZTE-Bo" w:date="2021-11-10T09:46:00Z">
              <w:r w:rsidRPr="00227CD5" w:rsidDel="00900447">
                <w:rPr>
                  <w:sz w:val="18"/>
                  <w:szCs w:val="18"/>
                  <w:lang w:val="en-GB"/>
                </w:rPr>
                <w:delText>dynamic-grant/configured-grant based</w:delText>
              </w:r>
            </w:del>
            <w:r w:rsidRPr="00227CD5">
              <w:rPr>
                <w:sz w:val="18"/>
                <w:szCs w:val="18"/>
                <w:lang w:val="en-GB"/>
              </w:rPr>
              <w:t xml:space="preserve">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afd"/>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ja-JP"/>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ＭＳ 明朝" w:hint="eastAsia"/>
                <w:sz w:val="18"/>
                <w:szCs w:val="18"/>
                <w:lang w:eastAsia="ja-JP"/>
              </w:rPr>
              <w:t>NTT Docomo</w:t>
            </w:r>
            <w:r>
              <w:rPr>
                <w:rFonts w:eastAsia="ＭＳ 明朝"/>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ＭＳ 明朝"/>
                <w:color w:val="000000" w:themeColor="text1"/>
                <w:sz w:val="18"/>
                <w:szCs w:val="18"/>
                <w:lang w:eastAsia="ja-JP"/>
              </w:rPr>
            </w:pPr>
            <w:r w:rsidRPr="00323BCE">
              <w:rPr>
                <w:rFonts w:eastAsia="ＭＳ 明朝" w:hint="eastAsia"/>
                <w:color w:val="000000" w:themeColor="text1"/>
                <w:sz w:val="18"/>
                <w:szCs w:val="18"/>
                <w:lang w:eastAsia="ja-JP"/>
              </w:rPr>
              <w:t xml:space="preserve">Note: </w:t>
            </w:r>
            <w:r w:rsidRPr="00323BCE">
              <w:rPr>
                <w:rFonts w:eastAsia="游明朝"/>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af"/>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ＭＳ 明朝"/>
                <w:color w:val="000000" w:themeColor="text1"/>
                <w:sz w:val="18"/>
                <w:szCs w:val="18"/>
                <w:u w:val="single"/>
                <w:lang w:eastAsia="ja-JP"/>
              </w:rPr>
            </w:pPr>
          </w:p>
          <w:p w14:paraId="10C14431" w14:textId="77777777" w:rsidR="00CF3A0D" w:rsidRPr="00792284" w:rsidRDefault="00CF3A0D" w:rsidP="00CF3A0D">
            <w:pPr>
              <w:snapToGrid w:val="0"/>
              <w:rPr>
                <w:rFonts w:eastAsia="ＭＳ 明朝"/>
                <w:color w:val="000000" w:themeColor="text1"/>
                <w:sz w:val="18"/>
                <w:szCs w:val="18"/>
                <w:lang w:eastAsia="ja-JP"/>
              </w:rPr>
            </w:pPr>
            <w:r w:rsidRPr="0007639A">
              <w:rPr>
                <w:rFonts w:eastAsia="ＭＳ 明朝" w:hint="eastAsia"/>
                <w:color w:val="000000" w:themeColor="text1"/>
                <w:sz w:val="18"/>
                <w:szCs w:val="18"/>
                <w:u w:val="single"/>
                <w:lang w:eastAsia="ja-JP"/>
              </w:rPr>
              <w:t>Re intel</w:t>
            </w:r>
            <w:r w:rsidRPr="0007639A">
              <w:rPr>
                <w:rFonts w:eastAsia="ＭＳ 明朝"/>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12AB3C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w:t>
            </w:r>
            <w:ins w:id="63" w:author="Eko Onggosanusi" w:date="2021-11-09T14:03:00Z">
              <w:r>
                <w:rPr>
                  <w:b/>
                  <w:sz w:val="18"/>
                  <w:szCs w:val="20"/>
                  <w:u w:val="single"/>
                </w:rPr>
                <w:t>.1</w:t>
              </w:r>
            </w:ins>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19C08F53" w:rsidR="00D147DD" w:rsidRDefault="00D147DD" w:rsidP="00D147DD">
            <w:pPr>
              <w:snapToGrid w:val="0"/>
              <w:jc w:val="both"/>
              <w:rPr>
                <w:ins w:id="64" w:author="Eko Onggosanusi" w:date="2021-11-09T14:03:00Z"/>
                <w:rFonts w:eastAsia="Malgun Gothic"/>
                <w:sz w:val="18"/>
                <w:szCs w:val="20"/>
                <w:lang w:eastAsia="en-US"/>
              </w:rPr>
            </w:pPr>
            <w:ins w:id="65" w:author="Eko Onggosanusi" w:date="2021-11-09T14:04:00Z">
              <w:r w:rsidRPr="00D147DD">
                <w:rPr>
                  <w:rFonts w:eastAsia="Malgun Gothic"/>
                  <w:b/>
                  <w:sz w:val="18"/>
                  <w:szCs w:val="20"/>
                  <w:u w:val="single"/>
                  <w:lang w:eastAsia="en-US"/>
                </w:rPr>
                <w:t>Proposal 2.C.2</w:t>
              </w:r>
              <w:r>
                <w:rPr>
                  <w:rFonts w:eastAsia="Malgun Gothic"/>
                  <w:sz w:val="18"/>
                  <w:szCs w:val="20"/>
                  <w:lang w:eastAsia="en-US"/>
                </w:rPr>
                <w:t xml:space="preserve">: </w:t>
              </w:r>
            </w:ins>
            <w:ins w:id="66" w:author="Eko Onggosanusi" w:date="2021-11-09T14:05:00Z">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upport to configure non-serving cell SSB for candidate beam detection.</w:t>
              </w:r>
            </w:ins>
          </w:p>
          <w:p w14:paraId="20277EB3" w14:textId="77777777" w:rsidR="00D147DD" w:rsidRDefault="00D147DD" w:rsidP="00D147DD">
            <w:pPr>
              <w:snapToGrid w:val="0"/>
              <w:jc w:val="both"/>
              <w:rPr>
                <w:ins w:id="67" w:author="Eko Onggosanusi" w:date="2021-11-09T14:03:00Z"/>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5369B9AB" w:rsidR="00D147DD" w:rsidRDefault="00D147DD" w:rsidP="00D147DD">
            <w:pPr>
              <w:pStyle w:val="af"/>
              <w:numPr>
                <w:ilvl w:val="0"/>
                <w:numId w:val="39"/>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p>
          <w:p w14:paraId="364928C8" w14:textId="07B29177" w:rsidR="00D147DD" w:rsidRPr="00D147DD" w:rsidRDefault="00D147DD" w:rsidP="00D147DD">
            <w:pPr>
              <w:pStyle w:val="af"/>
              <w:numPr>
                <w:ilvl w:val="0"/>
                <w:numId w:val="39"/>
              </w:numPr>
              <w:snapToGrid w:val="0"/>
              <w:spacing w:after="0" w:line="240" w:lineRule="auto"/>
              <w:rPr>
                <w:sz w:val="18"/>
                <w:szCs w:val="18"/>
              </w:rPr>
            </w:pPr>
            <w:r w:rsidRPr="00D147DD">
              <w:rPr>
                <w:b/>
                <w:sz w:val="18"/>
                <w:szCs w:val="18"/>
              </w:rPr>
              <w:t>Concern:</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77777777" w:rsidR="00DA34A3" w:rsidRDefault="005405F8" w:rsidP="00DA34A3">
            <w:pPr>
              <w:snapToGrid w:val="0"/>
              <w:rPr>
                <w:sz w:val="18"/>
                <w:szCs w:val="18"/>
              </w:rPr>
            </w:pPr>
            <w:ins w:id="68" w:author="Eko Onggosanusi" w:date="2021-11-09T14:00:00Z">
              <w:r w:rsidRPr="005405F8">
                <w:rPr>
                  <w:b/>
                  <w:sz w:val="18"/>
                  <w:szCs w:val="18"/>
                  <w:u w:val="single"/>
                </w:rPr>
                <w:t>Proposal 2.D</w:t>
              </w:r>
            </w:ins>
            <w:ins w:id="69" w:author="Eko Onggosanusi" w:date="2021-11-09T14:01:00Z">
              <w:r>
                <w:rPr>
                  <w:sz w:val="18"/>
                  <w:szCs w:val="18"/>
                </w:rPr>
                <w:t xml:space="preserve">: </w:t>
              </w:r>
            </w:ins>
            <w:ins w:id="70" w:author="Eko Onggosanusi" w:date="2021-11-09T14:00:00Z">
              <w:r w:rsidRPr="005405F8">
                <w:rPr>
                  <w:sz w:val="18"/>
                  <w:szCs w:val="18"/>
                </w:rPr>
                <w:t>On Rel-17 enhancements for inter-cell beam management and inter-cell mTRP, a CSI-SSB-ResourceSet configured for L1-RSRP measurement/reporting includes at least a set of SSB indexes and a set of PCIDs associated with the set of SSB indexes, respectively.</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7A5390EE"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 (with modification)</w:t>
            </w:r>
            <w:r w:rsidR="00F81A11">
              <w:rPr>
                <w:sz w:val="18"/>
                <w:szCs w:val="18"/>
              </w:rPr>
              <w:t>, Intel</w:t>
            </w:r>
            <w:r w:rsidR="00BA2424">
              <w:rPr>
                <w:sz w:val="18"/>
                <w:szCs w:val="18"/>
              </w:rPr>
              <w:t>, NEC</w:t>
            </w:r>
            <w:r w:rsidR="00CF3A0D">
              <w:rPr>
                <w:sz w:val="18"/>
                <w:szCs w:val="18"/>
              </w:rPr>
              <w:t xml:space="preserve"> NTT Docomo (with modification)</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ja-JP"/>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706BE2">
            <w:pPr>
              <w:pStyle w:val="af"/>
              <w:numPr>
                <w:ilvl w:val="0"/>
                <w:numId w:val="32"/>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706BE2">
            <w:pPr>
              <w:pStyle w:val="af"/>
              <w:numPr>
                <w:ilvl w:val="0"/>
                <w:numId w:val="32"/>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217FA6AE" w:rsidR="00706BE2" w:rsidRDefault="00706BE2">
            <w:pPr>
              <w:snapToGrid w:val="0"/>
              <w:rPr>
                <w:b/>
                <w:sz w:val="18"/>
                <w:szCs w:val="18"/>
              </w:rPr>
            </w:pPr>
            <w:r>
              <w:rPr>
                <w:b/>
                <w:sz w:val="18"/>
                <w:szCs w:val="18"/>
              </w:rPr>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2D718086" w14:textId="1A8EDAA2" w:rsidR="00706BE2" w:rsidRPr="00845CC9" w:rsidRDefault="00706BE2">
            <w:pPr>
              <w:snapToGrid w:val="0"/>
              <w:rPr>
                <w:b/>
                <w:sz w:val="18"/>
                <w:szCs w:val="18"/>
              </w:rPr>
            </w:pPr>
            <w:r>
              <w:rPr>
                <w:b/>
                <w:sz w:val="18"/>
                <w:szCs w:val="18"/>
              </w:rPr>
              <w:t xml:space="preserve">Opt3: </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191CADE0" w:rsidR="00B60BF6" w:rsidDel="001832D4" w:rsidRDefault="00B60BF6">
            <w:pPr>
              <w:snapToGrid w:val="0"/>
              <w:rPr>
                <w:del w:id="71" w:author="Eko Onggosanusi" w:date="2021-11-09T14:15:00Z"/>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del w:id="72" w:author="Eko Onggosanusi" w:date="2021-11-09T14:15:00Z">
              <w:r w:rsidR="007E7DE0" w:rsidRPr="00845CC9" w:rsidDel="001832D4">
                <w:rPr>
                  <w:sz w:val="18"/>
                  <w:szCs w:val="18"/>
                </w:rPr>
                <w:delText>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delText>
              </w:r>
            </w:del>
          </w:p>
          <w:p w14:paraId="75180D0D" w14:textId="0ED0642C" w:rsidR="000879E1" w:rsidRDefault="001832D4" w:rsidP="001832D4">
            <w:pPr>
              <w:snapToGrid w:val="0"/>
              <w:rPr>
                <w:sz w:val="18"/>
                <w:szCs w:val="20"/>
              </w:rPr>
            </w:pPr>
            <w:ins w:id="73" w:author="Eko Onggosanusi" w:date="2021-11-09T14:15:00Z">
              <w:r>
                <w:rPr>
                  <w:sz w:val="18"/>
                  <w:szCs w:val="18"/>
                </w:rPr>
                <w:t>t</w:t>
              </w:r>
            </w:ins>
            <w:ins w:id="74" w:author="Eko Onggosanusi" w:date="2021-11-09T14:14:00Z">
              <w:r w:rsidR="000879E1">
                <w:rPr>
                  <w:sz w:val="18"/>
                  <w:szCs w:val="20"/>
                </w:rPr>
                <w:t xml:space="preserve">he </w:t>
              </w:r>
            </w:ins>
            <w:ins w:id="75" w:author="Eko Onggosanusi" w:date="2021-11-09T14:13:00Z">
              <w:r w:rsidR="000879E1" w:rsidRPr="000879E1">
                <w:rPr>
                  <w:sz w:val="18"/>
                  <w:szCs w:val="20"/>
                </w:rPr>
                <w:t>UE monitor</w:t>
              </w:r>
            </w:ins>
            <w:ins w:id="76" w:author="Eko Onggosanusi" w:date="2021-11-09T14:14:00Z">
              <w:r w:rsidR="000879E1">
                <w:rPr>
                  <w:sz w:val="18"/>
                  <w:szCs w:val="20"/>
                </w:rPr>
                <w:t>s</w:t>
              </w:r>
            </w:ins>
            <w:ins w:id="77" w:author="Eko Onggosanusi" w:date="2021-11-09T14:13:00Z">
              <w:r w:rsidR="000879E1" w:rsidRPr="000879E1">
                <w:rPr>
                  <w:sz w:val="18"/>
                  <w:szCs w:val="20"/>
                </w:rPr>
                <w:t>/receive</w:t>
              </w:r>
            </w:ins>
            <w:ins w:id="78" w:author="Eko Onggosanusi" w:date="2021-11-09T14:14:00Z">
              <w:r w:rsidR="000879E1">
                <w:rPr>
                  <w:sz w:val="18"/>
                  <w:szCs w:val="20"/>
                </w:rPr>
                <w:t>s</w:t>
              </w:r>
            </w:ins>
            <w:ins w:id="79" w:author="Eko Onggosanusi" w:date="2021-11-09T14:13:00Z">
              <w:r w:rsidR="000879E1" w:rsidRPr="000879E1">
                <w:rPr>
                  <w:sz w:val="18"/>
                  <w:szCs w:val="20"/>
                </w:rPr>
                <w:t xml:space="preserve"> paging and short message </w:t>
              </w:r>
            </w:ins>
            <w:ins w:id="80" w:author="Eko Onggosanusi" w:date="2021-11-09T14:14:00Z">
              <w:r w:rsidR="000879E1">
                <w:rPr>
                  <w:sz w:val="18"/>
                  <w:szCs w:val="20"/>
                </w:rPr>
                <w:t xml:space="preserve">only </w:t>
              </w:r>
            </w:ins>
            <w:ins w:id="81" w:author="Eko Onggosanusi" w:date="2021-11-09T14:13:00Z">
              <w:r w:rsidR="000879E1" w:rsidRPr="000879E1">
                <w:rPr>
                  <w:sz w:val="18"/>
                  <w:szCs w:val="20"/>
                </w:rPr>
                <w:t xml:space="preserve">from </w:t>
              </w:r>
            </w:ins>
            <w:ins w:id="82" w:author="Eko Onggosanusi" w:date="2021-11-09T14:14:00Z">
              <w:r w:rsidR="000879E1">
                <w:rPr>
                  <w:sz w:val="18"/>
                  <w:szCs w:val="20"/>
                </w:rPr>
                <w:t xml:space="preserve">the </w:t>
              </w:r>
            </w:ins>
            <w:ins w:id="83" w:author="Eko Onggosanusi" w:date="2021-11-09T14:13:00Z">
              <w:r w:rsidR="000879E1" w:rsidRPr="000879E1">
                <w:rPr>
                  <w:sz w:val="18"/>
                  <w:szCs w:val="20"/>
                </w:rPr>
                <w:t xml:space="preserve">serving cell </w:t>
              </w:r>
            </w:ins>
          </w:p>
          <w:p w14:paraId="6B9F9E09" w14:textId="5D9BF841" w:rsidR="001832D4" w:rsidRPr="001832D4" w:rsidRDefault="001832D4" w:rsidP="001832D4">
            <w:pPr>
              <w:pStyle w:val="af"/>
              <w:numPr>
                <w:ilvl w:val="0"/>
                <w:numId w:val="41"/>
              </w:numPr>
              <w:snapToGrid w:val="0"/>
              <w:rPr>
                <w:b/>
                <w:sz w:val="18"/>
                <w:szCs w:val="18"/>
              </w:rPr>
            </w:pPr>
            <w:ins w:id="84" w:author="Eko Onggosanusi" w:date="2021-11-09T14:24:00Z">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ins>
            <w:ins w:id="85" w:author="Eko Onggosanusi" w:date="2021-11-09T14:25:00Z">
              <w:r w:rsidR="00FD49B8">
                <w:rPr>
                  <w:color w:val="000000" w:themeColor="text1"/>
                  <w:sz w:val="18"/>
                  <w:szCs w:val="18"/>
                  <w:lang w:eastAsia="zh-CN"/>
                </w:rPr>
                <w:t xml:space="preserve">a </w:t>
              </w:r>
            </w:ins>
            <w:ins w:id="86" w:author="Eko Onggosanusi" w:date="2021-11-09T14:24:00Z">
              <w:r w:rsidRPr="00041AFA">
                <w:rPr>
                  <w:color w:val="000000" w:themeColor="text1"/>
                  <w:sz w:val="18"/>
                  <w:szCs w:val="18"/>
                  <w:lang w:eastAsia="zh-CN"/>
                </w:rPr>
                <w:t xml:space="preserve">PCI different from </w:t>
              </w:r>
            </w:ins>
            <w:ins w:id="87" w:author="Eko Onggosanusi" w:date="2021-11-09T14:25:00Z">
              <w:r w:rsidR="00FD49B8">
                <w:rPr>
                  <w:color w:val="000000" w:themeColor="text1"/>
                  <w:sz w:val="18"/>
                  <w:szCs w:val="18"/>
                  <w:lang w:eastAsia="zh-CN"/>
                </w:rPr>
                <w:t xml:space="preserve">the </w:t>
              </w:r>
            </w:ins>
            <w:ins w:id="88" w:author="Eko Onggosanusi" w:date="2021-11-09T14:24:00Z">
              <w:r w:rsidRPr="00041AFA">
                <w:rPr>
                  <w:color w:val="000000" w:themeColor="text1"/>
                  <w:sz w:val="18"/>
                  <w:szCs w:val="18"/>
                  <w:lang w:eastAsia="zh-CN"/>
                </w:rPr>
                <w:t>serving cell</w:t>
              </w:r>
              <w:r>
                <w:rPr>
                  <w:color w:val="000000" w:themeColor="text1"/>
                  <w:sz w:val="18"/>
                  <w:szCs w:val="18"/>
                  <w:lang w:eastAsia="zh-CN"/>
                </w:rPr>
                <w:t xml:space="preserve"> is </w:t>
              </w:r>
            </w:ins>
            <w:ins w:id="89" w:author="Eko Onggosanusi" w:date="2021-11-09T14:25:00Z">
              <w:r>
                <w:rPr>
                  <w:color w:val="000000" w:themeColor="text1"/>
                  <w:sz w:val="18"/>
                  <w:szCs w:val="18"/>
                  <w:lang w:eastAsia="zh-CN"/>
                </w:rPr>
                <w:t>activated</w:t>
              </w:r>
            </w:ins>
            <w:ins w:id="90" w:author="Eko Onggosanusi" w:date="2021-11-09T14:24:00Z">
              <w:r>
                <w:rPr>
                  <w:color w:val="000000" w:themeColor="text1"/>
                  <w:sz w:val="18"/>
                  <w:szCs w:val="18"/>
                  <w:lang w:eastAsia="zh-CN"/>
                </w:rPr>
                <w:t xml:space="preserve"> </w:t>
              </w:r>
            </w:ins>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af"/>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af"/>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af"/>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af"/>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af"/>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af"/>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057"/>
        <w:gridCol w:w="9124"/>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ja-JP"/>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af"/>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af"/>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af"/>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ＭＳ 明朝"/>
                <w:color w:val="000000" w:themeColor="text1"/>
                <w:sz w:val="18"/>
                <w:szCs w:val="18"/>
                <w:lang w:eastAsia="ja-JP"/>
              </w:rPr>
            </w:pPr>
            <w:r>
              <w:rPr>
                <w:rStyle w:val="normaltextrun"/>
                <w:rFonts w:eastAsia="ＭＳ 明朝"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ＭＳ 明朝"/>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ＭＳ 明朝"/>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E</w:t>
            </w:r>
            <w:r>
              <w:rPr>
                <w:rStyle w:val="normaltextrun"/>
                <w:rFonts w:eastAsia="ＭＳ 明朝"/>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ＭＳ 明朝"/>
                <w:bCs/>
                <w:sz w:val="18"/>
                <w:szCs w:val="18"/>
                <w:lang w:eastAsia="ja-JP"/>
              </w:rPr>
            </w:pPr>
            <w:r w:rsidRPr="00911C4B">
              <w:rPr>
                <w:rFonts w:eastAsia="ＭＳ 明朝"/>
                <w:bCs/>
                <w:sz w:val="18"/>
                <w:szCs w:val="18"/>
                <w:lang w:eastAsia="ja-JP"/>
              </w:rPr>
              <w:t xml:space="preserve">On conclusion 2.B: </w:t>
            </w:r>
            <w:r>
              <w:rPr>
                <w:rFonts w:eastAsia="ＭＳ 明朝"/>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
              <w:numPr>
                <w:ilvl w:val="0"/>
                <w:numId w:val="26"/>
              </w:numPr>
              <w:snapToGrid w:val="0"/>
              <w:rPr>
                <w:rFonts w:eastAsia="ＭＳ 明朝"/>
                <w:bCs/>
                <w:sz w:val="18"/>
                <w:szCs w:val="18"/>
                <w:lang w:eastAsia="ja-JP"/>
              </w:rPr>
            </w:pPr>
            <w:r>
              <w:rPr>
                <w:rFonts w:eastAsia="ＭＳ 明朝"/>
                <w:bCs/>
                <w:sz w:val="18"/>
                <w:szCs w:val="18"/>
                <w:lang w:eastAsia="ja-JP"/>
              </w:rPr>
              <w:t>W</w:t>
            </w:r>
            <w:r w:rsidRPr="00911C4B">
              <w:rPr>
                <w:rFonts w:eastAsia="ＭＳ 明朝"/>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af"/>
              <w:numPr>
                <w:ilvl w:val="0"/>
                <w:numId w:val="26"/>
              </w:numPr>
              <w:snapToGrid w:val="0"/>
              <w:rPr>
                <w:rFonts w:eastAsia="ＭＳ 明朝"/>
                <w:bCs/>
                <w:sz w:val="18"/>
                <w:szCs w:val="18"/>
                <w:lang w:eastAsia="ja-JP"/>
              </w:rPr>
            </w:pPr>
            <w:r>
              <w:rPr>
                <w:rFonts w:eastAsia="ＭＳ 明朝"/>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
              <w:numPr>
                <w:ilvl w:val="0"/>
                <w:numId w:val="26"/>
              </w:numPr>
              <w:snapToGrid w:val="0"/>
              <w:rPr>
                <w:rFonts w:eastAsia="ＭＳ 明朝"/>
                <w:bCs/>
                <w:sz w:val="18"/>
                <w:szCs w:val="18"/>
                <w:lang w:eastAsia="ja-JP"/>
              </w:rPr>
            </w:pPr>
            <w:r>
              <w:rPr>
                <w:rFonts w:eastAsia="ＭＳ 明朝"/>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ＭＳ 明朝"/>
                <w:b/>
                <w:sz w:val="18"/>
                <w:szCs w:val="18"/>
                <w:lang w:eastAsia="ja-JP"/>
              </w:rPr>
            </w:pPr>
            <w:r w:rsidRPr="00911C4B">
              <w:rPr>
                <w:rFonts w:eastAsia="ＭＳ 明朝"/>
                <w:bCs/>
                <w:sz w:val="18"/>
                <w:szCs w:val="18"/>
                <w:lang w:eastAsia="ja-JP"/>
              </w:rPr>
              <w:t xml:space="preserve">Both alt1 and alt2 propose to </w:t>
            </w:r>
            <w:r>
              <w:rPr>
                <w:rFonts w:eastAsia="ＭＳ 明朝"/>
                <w:bCs/>
                <w:sz w:val="18"/>
                <w:szCs w:val="18"/>
                <w:lang w:eastAsia="ja-JP"/>
              </w:rPr>
              <w:t>reduce the UE complexity. Alt0 will simply lead to higher requirements on the UE.</w:t>
            </w: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ＭＳ 明朝"/>
                <w:color w:val="000000" w:themeColor="text1"/>
                <w:sz w:val="18"/>
                <w:szCs w:val="18"/>
                <w:lang w:eastAsia="ja-JP"/>
              </w:rPr>
            </w:pPr>
            <w:r>
              <w:rPr>
                <w:rStyle w:val="normaltextrun"/>
                <w:rFonts w:eastAsia="ＭＳ 明朝" w:hint="eastAsia"/>
                <w:color w:val="000000" w:themeColor="text1"/>
                <w:sz w:val="18"/>
                <w:szCs w:val="18"/>
                <w:lang w:eastAsia="ja-JP"/>
              </w:rPr>
              <w:t>NTT Docomo</w:t>
            </w:r>
            <w:r w:rsidR="008B2645">
              <w:rPr>
                <w:rStyle w:val="normaltextrun"/>
                <w:rFonts w:eastAsia="ＭＳ 明朝"/>
                <w:color w:val="000000" w:themeColor="text1"/>
                <w:sz w:val="18"/>
                <w:szCs w:val="18"/>
                <w:lang w:eastAsia="ja-JP"/>
              </w:rPr>
              <w:t>2</w:t>
            </w:r>
            <w:r>
              <w:rPr>
                <w:rStyle w:val="normaltextrun"/>
                <w:rFonts w:eastAsia="ＭＳ 明朝"/>
                <w:color w:val="000000" w:themeColor="text1"/>
                <w:sz w:val="18"/>
                <w:szCs w:val="18"/>
                <w:lang w:eastAsia="ja-JP"/>
              </w:rPr>
              <w:t xml:space="preserve"> (v10)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af"/>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af"/>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ＭＳ 明朝"/>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ＭＳ 明朝"/>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ＭＳ 明朝"/>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5AFE6428" w:rsidR="00B873D3" w:rsidRDefault="00B873D3" w:rsidP="00B873D3">
            <w:pPr>
              <w:snapToGrid w:val="0"/>
              <w:rPr>
                <w:rFonts w:eastAsia="ＭＳ 明朝"/>
                <w:bCs/>
                <w:sz w:val="18"/>
                <w:szCs w:val="18"/>
                <w:lang w:eastAsia="ja-JP"/>
              </w:rPr>
            </w:pPr>
          </w:p>
        </w:tc>
      </w:tr>
      <w:tr w:rsidR="00DC3233"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ＭＳ 明朝"/>
                <w:color w:val="000000" w:themeColor="text1"/>
                <w:sz w:val="18"/>
                <w:szCs w:val="18"/>
                <w:lang w:eastAsia="ja-JP"/>
              </w:rPr>
            </w:pPr>
            <w:r w:rsidRPr="00AD27C1">
              <w:rPr>
                <w:rStyle w:val="normaltextrun"/>
                <w:rFonts w:eastAsia="ＭＳ 明朝" w:hint="eastAsia"/>
                <w:color w:val="000000" w:themeColor="text1"/>
                <w:sz w:val="20"/>
                <w:szCs w:val="20"/>
                <w:lang w:eastAsia="ja-JP"/>
              </w:rPr>
              <w:t>S</w:t>
            </w:r>
            <w:r w:rsidRPr="00AD27C1">
              <w:rPr>
                <w:rStyle w:val="normaltextrun"/>
                <w:color w:val="000000" w:themeColor="text1"/>
                <w:sz w:val="20"/>
                <w:szCs w:val="20"/>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ＭＳ 明朝"/>
                <w:bCs/>
                <w:sz w:val="18"/>
                <w:szCs w:val="18"/>
                <w:lang w:eastAsia="ja-JP"/>
              </w:rPr>
            </w:pPr>
            <w:r w:rsidRPr="009B5893">
              <w:rPr>
                <w:rFonts w:eastAsia="ＭＳ 明朝" w:hint="eastAsia"/>
                <w:b/>
                <w:sz w:val="18"/>
                <w:szCs w:val="18"/>
                <w:lang w:eastAsia="ja-JP"/>
              </w:rPr>
              <w:t>2</w:t>
            </w:r>
            <w:r w:rsidRPr="009B5893">
              <w:rPr>
                <w:rFonts w:eastAsia="ＭＳ 明朝"/>
                <w:b/>
                <w:sz w:val="18"/>
                <w:szCs w:val="18"/>
                <w:lang w:eastAsia="ja-JP"/>
              </w:rPr>
              <w:t>.A</w:t>
            </w:r>
            <w:r>
              <w:rPr>
                <w:rFonts w:eastAsia="ＭＳ 明朝"/>
                <w:bCs/>
                <w:sz w:val="18"/>
                <w:szCs w:val="18"/>
                <w:lang w:eastAsia="ja-JP"/>
              </w:rPr>
              <w:t xml:space="preserve">: Support. </w:t>
            </w:r>
          </w:p>
          <w:p w14:paraId="37C5DE85" w14:textId="77777777" w:rsidR="00DC3233" w:rsidRDefault="00DC3233" w:rsidP="00DC3233">
            <w:pPr>
              <w:snapToGrid w:val="0"/>
              <w:rPr>
                <w:rFonts w:eastAsia="ＭＳ 明朝"/>
                <w:bCs/>
                <w:sz w:val="18"/>
                <w:szCs w:val="18"/>
                <w:lang w:eastAsia="ja-JP"/>
              </w:rPr>
            </w:pPr>
            <w:r w:rsidRPr="009B5893">
              <w:rPr>
                <w:rFonts w:eastAsia="ＭＳ 明朝" w:hint="eastAsia"/>
                <w:b/>
                <w:sz w:val="18"/>
                <w:szCs w:val="18"/>
                <w:lang w:eastAsia="ja-JP"/>
              </w:rPr>
              <w:t>2</w:t>
            </w:r>
            <w:r w:rsidRPr="009B5893">
              <w:rPr>
                <w:rFonts w:eastAsia="ＭＳ 明朝"/>
                <w:b/>
                <w:sz w:val="18"/>
                <w:szCs w:val="18"/>
                <w:lang w:eastAsia="ja-JP"/>
              </w:rPr>
              <w:t>.B</w:t>
            </w:r>
            <w:r>
              <w:rPr>
                <w:rFonts w:eastAsia="ＭＳ 明朝"/>
                <w:bCs/>
                <w:sz w:val="18"/>
                <w:szCs w:val="18"/>
                <w:lang w:eastAsia="ja-JP"/>
              </w:rPr>
              <w:t xml:space="preserve">: fine to the conclusion. </w:t>
            </w:r>
          </w:p>
          <w:p w14:paraId="3CF660D2" w14:textId="77777777" w:rsidR="00DC3233" w:rsidRDefault="00DC3233" w:rsidP="00DC3233">
            <w:pPr>
              <w:snapToGrid w:val="0"/>
              <w:rPr>
                <w:rFonts w:eastAsia="ＭＳ 明朝"/>
                <w:bCs/>
                <w:sz w:val="18"/>
                <w:szCs w:val="18"/>
                <w:lang w:eastAsia="ja-JP"/>
              </w:rPr>
            </w:pPr>
          </w:p>
          <w:p w14:paraId="52ED1D39" w14:textId="77777777" w:rsidR="00DC3233" w:rsidRDefault="00DC3233" w:rsidP="00DC3233">
            <w:pPr>
              <w:snapToGrid w:val="0"/>
              <w:rPr>
                <w:rFonts w:eastAsia="ＭＳ 明朝"/>
                <w:bCs/>
                <w:sz w:val="18"/>
                <w:szCs w:val="18"/>
                <w:lang w:eastAsia="ja-JP"/>
              </w:rPr>
            </w:pPr>
            <w:r w:rsidRPr="009B5893">
              <w:rPr>
                <w:rFonts w:eastAsia="ＭＳ 明朝" w:hint="eastAsia"/>
                <w:b/>
                <w:sz w:val="18"/>
                <w:szCs w:val="18"/>
                <w:lang w:eastAsia="ja-JP"/>
              </w:rPr>
              <w:t>2</w:t>
            </w:r>
            <w:r w:rsidRPr="009B5893">
              <w:rPr>
                <w:rFonts w:eastAsia="ＭＳ 明朝"/>
                <w:b/>
                <w:sz w:val="18"/>
                <w:szCs w:val="18"/>
                <w:lang w:eastAsia="ja-JP"/>
              </w:rPr>
              <w:t>.C</w:t>
            </w:r>
            <w:r>
              <w:rPr>
                <w:rFonts w:eastAsia="ＭＳ 明朝"/>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ＭＳ 明朝"/>
                <w:bCs/>
                <w:sz w:val="18"/>
                <w:szCs w:val="18"/>
                <w:lang w:eastAsia="ja-JP"/>
              </w:rPr>
            </w:pPr>
            <w:r>
              <w:rPr>
                <w:rFonts w:eastAsia="ＭＳ 明朝"/>
                <w:bCs/>
                <w:sz w:val="18"/>
                <w:szCs w:val="18"/>
                <w:lang w:eastAsia="ja-JP"/>
              </w:rPr>
              <w:t xml:space="preserve">Hence, hope this can be further discussed and we move on in next release. </w:t>
            </w:r>
          </w:p>
        </w:tc>
      </w:tr>
      <w:tr w:rsidR="002441FD"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ＭＳ 明朝"/>
                <w:color w:val="000000" w:themeColor="text1"/>
                <w:sz w:val="18"/>
                <w:szCs w:val="18"/>
                <w:lang w:eastAsia="ja-JP"/>
              </w:rPr>
            </w:pPr>
            <w:r w:rsidRPr="00917450">
              <w:rPr>
                <w:rStyle w:val="normaltextrun"/>
                <w:rFonts w:eastAsia="ＭＳ 明朝"/>
                <w:color w:val="000000" w:themeColor="text1"/>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ＭＳ 明朝"/>
                <w:b/>
                <w:sz w:val="18"/>
                <w:szCs w:val="18"/>
                <w:lang w:eastAsia="ja-JP"/>
              </w:rPr>
            </w:pPr>
            <w:r w:rsidRPr="00646371">
              <w:rPr>
                <w:rFonts w:eastAsia="ＭＳ 明朝"/>
                <w:b/>
                <w:sz w:val="18"/>
                <w:szCs w:val="18"/>
              </w:rPr>
              <w:t>2.C:</w:t>
            </w:r>
            <w:r>
              <w:rPr>
                <w:rFonts w:eastAsia="ＭＳ 明朝"/>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ＭＳ 明朝"/>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ＭＳ 明朝"/>
                <w:bCs/>
                <w:sz w:val="18"/>
                <w:szCs w:val="18"/>
              </w:rPr>
              <w:t>2.C: Fine with the conclusion</w:t>
            </w:r>
          </w:p>
        </w:tc>
      </w:tr>
      <w:tr w:rsidR="00C83FF0"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Mod V20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ＭＳ 明朝"/>
                <w:b/>
                <w:bCs/>
                <w:color w:val="3333FF"/>
                <w:sz w:val="18"/>
                <w:szCs w:val="18"/>
                <w:lang w:eastAsia="ja-JP"/>
              </w:rPr>
            </w:pPr>
            <w:r>
              <w:rPr>
                <w:rFonts w:eastAsia="ＭＳ 明朝"/>
                <w:b/>
                <w:bCs/>
                <w:color w:val="3333FF"/>
                <w:sz w:val="18"/>
                <w:szCs w:val="18"/>
                <w:lang w:eastAsia="ja-JP"/>
              </w:rPr>
              <w:t>Revised proposals/conclusions</w:t>
            </w:r>
          </w:p>
          <w:p w14:paraId="2DDAA8BF" w14:textId="77777777" w:rsidR="00C83FF0" w:rsidRPr="00233592" w:rsidRDefault="00C83FF0" w:rsidP="00C83FF0">
            <w:pPr>
              <w:snapToGrid w:val="0"/>
              <w:rPr>
                <w:rFonts w:eastAsia="ＭＳ 明朝"/>
                <w:b/>
                <w:bCs/>
                <w:color w:val="3333FF"/>
                <w:sz w:val="18"/>
                <w:szCs w:val="18"/>
                <w:lang w:eastAsia="ja-JP"/>
              </w:rPr>
            </w:pPr>
          </w:p>
          <w:p w14:paraId="04E87509" w14:textId="08BE6D0F" w:rsidR="00C83FF0" w:rsidRDefault="00C83FF0" w:rsidP="00C83FF0">
            <w:pPr>
              <w:snapToGrid w:val="0"/>
              <w:rPr>
                <w:rFonts w:eastAsia="ＭＳ 明朝"/>
                <w:bCs/>
                <w:sz w:val="18"/>
                <w:szCs w:val="18"/>
                <w:lang w:eastAsia="ja-JP"/>
              </w:rPr>
            </w:pPr>
            <w:r>
              <w:rPr>
                <w:rFonts w:eastAsia="ＭＳ 明朝"/>
                <w:b/>
                <w:bCs/>
                <w:color w:val="3333FF"/>
                <w:sz w:val="18"/>
                <w:szCs w:val="18"/>
                <w:lang w:eastAsia="ja-JP"/>
              </w:rPr>
              <w:t>Added23 proposals (1</w:t>
            </w:r>
            <w:r w:rsidRPr="00233592">
              <w:rPr>
                <w:rFonts w:eastAsia="ＭＳ 明朝"/>
                <w:b/>
                <w:bCs/>
                <w:color w:val="3333FF"/>
                <w:sz w:val="18"/>
                <w:szCs w:val="18"/>
                <w:lang w:eastAsia="ja-JP"/>
              </w:rPr>
              <w:t xml:space="preserve"> from Apple</w:t>
            </w:r>
            <w:r>
              <w:rPr>
                <w:rFonts w:eastAsia="ＭＳ 明朝"/>
                <w:b/>
                <w:bCs/>
                <w:color w:val="3333FF"/>
                <w:sz w:val="18"/>
                <w:szCs w:val="18"/>
                <w:lang w:eastAsia="ja-JP"/>
              </w:rPr>
              <w:t xml:space="preserve"> 2.C.2</w:t>
            </w:r>
            <w:r w:rsidRPr="00233592">
              <w:rPr>
                <w:rFonts w:eastAsia="ＭＳ 明朝"/>
                <w:b/>
                <w:bCs/>
                <w:color w:val="3333FF"/>
                <w:sz w:val="18"/>
                <w:szCs w:val="18"/>
                <w:lang w:eastAsia="ja-JP"/>
              </w:rPr>
              <w:t>, 1 from MTK</w:t>
            </w:r>
            <w:r>
              <w:rPr>
                <w:rFonts w:eastAsia="ＭＳ 明朝"/>
                <w:b/>
                <w:bCs/>
                <w:color w:val="3333FF"/>
                <w:sz w:val="18"/>
                <w:szCs w:val="18"/>
                <w:lang w:eastAsia="ja-JP"/>
              </w:rPr>
              <w:t xml:space="preserve"> 2.D</w:t>
            </w:r>
            <w:r w:rsidRPr="00233592">
              <w:rPr>
                <w:rFonts w:eastAsia="ＭＳ 明朝"/>
                <w:b/>
                <w:bCs/>
                <w:color w:val="3333FF"/>
                <w:sz w:val="18"/>
                <w:szCs w:val="18"/>
                <w:lang w:eastAsia="ja-JP"/>
              </w:rPr>
              <w:t>)</w:t>
            </w:r>
            <w:r>
              <w:rPr>
                <w:rFonts w:eastAsia="ＭＳ 明朝"/>
                <w:b/>
                <w:bCs/>
                <w:color w:val="3333FF"/>
                <w:sz w:val="18"/>
                <w:szCs w:val="18"/>
                <w:lang w:eastAsia="ja-JP"/>
              </w:rPr>
              <w:t xml:space="preserve"> and issue 2.5 (from Apple)</w:t>
            </w:r>
          </w:p>
        </w:tc>
      </w:tr>
      <w:tr w:rsidR="00BC1967" w:rsidRPr="00A10180" w14:paraId="38BB0E5E"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ＭＳ 明朝"/>
                <w:bCs/>
                <w:color w:val="000000" w:themeColor="text1"/>
                <w:sz w:val="18"/>
                <w:szCs w:val="18"/>
                <w:lang w:eastAsia="ja-JP"/>
              </w:rPr>
            </w:pPr>
            <w:r w:rsidRPr="00BC1967">
              <w:rPr>
                <w:rFonts w:eastAsia="ＭＳ 明朝"/>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ＭＳ 明朝"/>
                <w:bCs/>
                <w:color w:val="000000" w:themeColor="text1"/>
                <w:sz w:val="18"/>
                <w:szCs w:val="18"/>
                <w:lang w:eastAsia="ja-JP"/>
              </w:rPr>
            </w:pPr>
          </w:p>
          <w:p w14:paraId="291B4DAB" w14:textId="77777777" w:rsidR="00BC1967" w:rsidRDefault="00BC1967" w:rsidP="00C83FF0">
            <w:pPr>
              <w:snapToGrid w:val="0"/>
              <w:rPr>
                <w:rFonts w:eastAsia="ＭＳ 明朝"/>
                <w:bCs/>
                <w:color w:val="000000" w:themeColor="text1"/>
                <w:sz w:val="18"/>
                <w:szCs w:val="18"/>
                <w:lang w:eastAsia="ja-JP"/>
              </w:rPr>
            </w:pPr>
            <w:r w:rsidRPr="00BC1967">
              <w:rPr>
                <w:rFonts w:eastAsia="ＭＳ 明朝"/>
                <w:b/>
                <w:bCs/>
                <w:color w:val="000000" w:themeColor="text1"/>
                <w:sz w:val="18"/>
                <w:szCs w:val="18"/>
                <w:lang w:eastAsia="ja-JP"/>
              </w:rPr>
              <w:t>Proposal 2.D</w:t>
            </w:r>
            <w:r>
              <w:rPr>
                <w:rFonts w:eastAsia="ＭＳ 明朝"/>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ＭＳ 明朝"/>
                <w:bCs/>
                <w:color w:val="000000" w:themeColor="text1"/>
                <w:sz w:val="18"/>
                <w:szCs w:val="18"/>
                <w:lang w:eastAsia="ja-JP"/>
              </w:rPr>
            </w:pPr>
          </w:p>
          <w:p w14:paraId="2C450173" w14:textId="01AD8834" w:rsidR="00BC1967" w:rsidRDefault="00BC1967" w:rsidP="00C83FF0">
            <w:pPr>
              <w:snapToGrid w:val="0"/>
              <w:rPr>
                <w:rFonts w:eastAsia="ＭＳ 明朝"/>
                <w:bCs/>
                <w:color w:val="000000" w:themeColor="text1"/>
                <w:sz w:val="18"/>
                <w:szCs w:val="18"/>
                <w:lang w:eastAsia="ja-JP"/>
              </w:rPr>
            </w:pPr>
            <w:r w:rsidRPr="00BC1967">
              <w:rPr>
                <w:rFonts w:eastAsia="ＭＳ 明朝"/>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ＭＳ 明朝"/>
                <w:bCs/>
                <w:strike/>
                <w:color w:val="FF0000"/>
                <w:sz w:val="18"/>
                <w:szCs w:val="18"/>
                <w:lang w:eastAsia="ja-JP"/>
              </w:rPr>
              <w:t>PCIDs</w:t>
            </w:r>
            <w:r w:rsidRPr="00BC1967">
              <w:rPr>
                <w:rFonts w:eastAsia="ＭＳ 明朝"/>
                <w:bCs/>
                <w:color w:val="FF0000"/>
                <w:sz w:val="18"/>
                <w:szCs w:val="18"/>
                <w:lang w:eastAsia="ja-JP"/>
              </w:rPr>
              <w:t xml:space="preserve"> PCI indices </w:t>
            </w:r>
            <w:r w:rsidRPr="00BC1967">
              <w:rPr>
                <w:rFonts w:eastAsia="ＭＳ 明朝"/>
                <w:bCs/>
                <w:color w:val="000000" w:themeColor="text1"/>
                <w:sz w:val="18"/>
                <w:szCs w:val="18"/>
                <w:lang w:eastAsia="ja-JP"/>
              </w:rPr>
              <w:t>associated with the set of SSB indexes, respectively.</w:t>
            </w:r>
            <w:r w:rsidR="002C1EEC">
              <w:rPr>
                <w:rFonts w:eastAsia="ＭＳ 明朝"/>
                <w:bCs/>
                <w:color w:val="000000" w:themeColor="text1"/>
                <w:sz w:val="18"/>
                <w:szCs w:val="18"/>
                <w:lang w:eastAsia="ja-JP"/>
              </w:rPr>
              <w:t xml:space="preserve"> </w:t>
            </w:r>
            <w:r w:rsidR="002C1EEC" w:rsidRPr="002C1EEC">
              <w:rPr>
                <w:rFonts w:eastAsia="ＭＳ 明朝"/>
                <w:bCs/>
                <w:color w:val="FF0000"/>
                <w:sz w:val="18"/>
                <w:szCs w:val="18"/>
                <w:lang w:eastAsia="ja-JP"/>
              </w:rPr>
              <w:t xml:space="preserve">The PCI indices </w:t>
            </w:r>
            <w:r w:rsidR="002C1EEC">
              <w:rPr>
                <w:rFonts w:eastAsia="ＭＳ 明朝"/>
                <w:bCs/>
                <w:color w:val="FF0000"/>
                <w:sz w:val="18"/>
                <w:szCs w:val="18"/>
                <w:lang w:eastAsia="ja-JP"/>
              </w:rPr>
              <w:t xml:space="preserve">refer to PCIs within </w:t>
            </w:r>
            <w:r w:rsidR="002C1EEC" w:rsidRPr="002C1EEC">
              <w:rPr>
                <w:rFonts w:eastAsia="ＭＳ 明朝"/>
                <w:bCs/>
                <w:color w:val="FF0000"/>
                <w:sz w:val="18"/>
                <w:szCs w:val="18"/>
                <w:lang w:eastAsia="ja-JP"/>
              </w:rPr>
              <w:t>the set of PCIs configured for beam measurement.</w:t>
            </w:r>
          </w:p>
          <w:p w14:paraId="5BC52F7B" w14:textId="77777777" w:rsidR="00BC1967" w:rsidRDefault="00BC1967" w:rsidP="00C83FF0">
            <w:pPr>
              <w:snapToGrid w:val="0"/>
              <w:rPr>
                <w:rFonts w:eastAsia="ＭＳ 明朝"/>
                <w:bCs/>
                <w:color w:val="000000" w:themeColor="text1"/>
                <w:sz w:val="18"/>
                <w:szCs w:val="18"/>
                <w:lang w:eastAsia="ja-JP"/>
              </w:rPr>
            </w:pPr>
          </w:p>
          <w:p w14:paraId="06AC11F5" w14:textId="77777777" w:rsidR="00BC1967" w:rsidRDefault="002C1EEC" w:rsidP="00C83FF0">
            <w:pPr>
              <w:snapToGrid w:val="0"/>
              <w:rPr>
                <w:rFonts w:eastAsia="ＭＳ 明朝"/>
                <w:bCs/>
                <w:color w:val="000000" w:themeColor="text1"/>
                <w:sz w:val="18"/>
                <w:szCs w:val="18"/>
                <w:lang w:eastAsia="ja-JP"/>
              </w:rPr>
            </w:pPr>
            <w:r w:rsidRPr="002C1EEC">
              <w:rPr>
                <w:rFonts w:eastAsia="ＭＳ 明朝"/>
                <w:b/>
                <w:bCs/>
                <w:color w:val="000000" w:themeColor="text1"/>
                <w:sz w:val="18"/>
                <w:szCs w:val="18"/>
                <w:lang w:eastAsia="ja-JP"/>
              </w:rPr>
              <w:t>Issue 2.5</w:t>
            </w:r>
            <w:r>
              <w:rPr>
                <w:rFonts w:eastAsia="ＭＳ 明朝"/>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ＭＳ 明朝"/>
                <w:bCs/>
                <w:color w:val="000000" w:themeColor="text1"/>
                <w:sz w:val="18"/>
                <w:szCs w:val="18"/>
                <w:lang w:eastAsia="ja-JP"/>
              </w:rPr>
            </w:pPr>
          </w:p>
          <w:p w14:paraId="14EF3B1A" w14:textId="4E4EC670" w:rsidR="002C1EEC" w:rsidRPr="00BC1967" w:rsidRDefault="002C1EEC" w:rsidP="00C83FF0">
            <w:pPr>
              <w:snapToGrid w:val="0"/>
              <w:rPr>
                <w:rFonts w:eastAsia="ＭＳ 明朝"/>
                <w:bCs/>
                <w:color w:val="000000" w:themeColor="text1"/>
                <w:sz w:val="18"/>
                <w:szCs w:val="18"/>
                <w:lang w:eastAsia="ja-JP"/>
              </w:rPr>
            </w:pPr>
            <w:r w:rsidRPr="002C1EEC">
              <w:rPr>
                <w:rFonts w:eastAsia="ＭＳ 明朝"/>
                <w:b/>
                <w:bCs/>
                <w:color w:val="000000" w:themeColor="text1"/>
                <w:sz w:val="18"/>
                <w:szCs w:val="18"/>
                <w:lang w:eastAsia="ja-JP"/>
              </w:rPr>
              <w:t>Conclusion 2.B</w:t>
            </w:r>
            <w:r>
              <w:rPr>
                <w:rFonts w:eastAsia="ＭＳ 明朝"/>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Views are updated in the Table.</w:t>
            </w:r>
          </w:p>
          <w:p w14:paraId="0AB25545" w14:textId="77777777" w:rsidR="007D2B17" w:rsidRDefault="007D2B17" w:rsidP="00C83FF0">
            <w:pPr>
              <w:snapToGrid w:val="0"/>
              <w:rPr>
                <w:rFonts w:eastAsia="ＭＳ 明朝"/>
                <w:bCs/>
                <w:color w:val="000000" w:themeColor="text1"/>
                <w:sz w:val="18"/>
                <w:szCs w:val="18"/>
                <w:lang w:eastAsia="ja-JP"/>
              </w:rPr>
            </w:pPr>
          </w:p>
          <w:p w14:paraId="16405736" w14:textId="3F6FB46A" w:rsidR="00A007E2" w:rsidRPr="00BC1967" w:rsidRDefault="00A007E2" w:rsidP="00C83FF0">
            <w:pPr>
              <w:snapToGrid w:val="0"/>
              <w:rPr>
                <w:rFonts w:eastAsia="ＭＳ 明朝"/>
                <w:bCs/>
                <w:color w:val="000000" w:themeColor="text1"/>
                <w:sz w:val="18"/>
                <w:szCs w:val="18"/>
                <w:lang w:eastAsia="ja-JP"/>
              </w:rPr>
            </w:pPr>
            <w:r w:rsidRPr="007D4456">
              <w:rPr>
                <w:rFonts w:eastAsia="ＭＳ 明朝"/>
                <w:b/>
                <w:color w:val="000000" w:themeColor="text1"/>
                <w:sz w:val="18"/>
                <w:szCs w:val="18"/>
                <w:lang w:eastAsia="ja-JP"/>
              </w:rPr>
              <w:t>For Issue 2.5</w:t>
            </w:r>
            <w:r>
              <w:rPr>
                <w:rFonts w:eastAsia="ＭＳ 明朝"/>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ＭＳ 明朝"/>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A</w:t>
            </w:r>
            <w:r w:rsidRPr="00B94558">
              <w:rPr>
                <w:rStyle w:val="normaltextrun"/>
                <w:rFonts w:eastAsia="ＭＳ 明朝"/>
                <w:color w:val="000000" w:themeColor="text1"/>
                <w:sz w:val="18"/>
                <w:szCs w:val="18"/>
                <w:lang w:eastAsia="ja-JP"/>
              </w:rPr>
              <w:t>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 xml:space="preserve">Proposal 2.D: Agree with the modification from Samsung. We would like to add another </w:t>
            </w:r>
            <w:r w:rsidRPr="002E04EB">
              <w:rPr>
                <w:rFonts w:eastAsia="ＭＳ 明朝"/>
                <w:bCs/>
                <w:color w:val="0070C0"/>
                <w:sz w:val="18"/>
                <w:szCs w:val="18"/>
                <w:lang w:eastAsia="ja-JP"/>
              </w:rPr>
              <w:t xml:space="preserve">clarification </w:t>
            </w:r>
            <w:r>
              <w:rPr>
                <w:rFonts w:eastAsia="ＭＳ 明朝"/>
                <w:bCs/>
                <w:color w:val="000000" w:themeColor="text1"/>
                <w:sz w:val="18"/>
                <w:szCs w:val="18"/>
                <w:lang w:eastAsia="ja-JP"/>
              </w:rPr>
              <w:t>on top of the version from Samsung.</w:t>
            </w:r>
          </w:p>
          <w:p w14:paraId="3084D002" w14:textId="77777777" w:rsidR="00B94558" w:rsidRDefault="00B94558" w:rsidP="00C83FF0">
            <w:pPr>
              <w:snapToGrid w:val="0"/>
              <w:rPr>
                <w:rFonts w:eastAsia="ＭＳ 明朝"/>
                <w:bCs/>
                <w:color w:val="000000" w:themeColor="text1"/>
                <w:sz w:val="18"/>
                <w:szCs w:val="18"/>
                <w:lang w:eastAsia="ja-JP"/>
              </w:rPr>
            </w:pPr>
          </w:p>
          <w:p w14:paraId="161846AC" w14:textId="722CB97C" w:rsidR="00B94558" w:rsidRDefault="00B94558" w:rsidP="00B94558">
            <w:pPr>
              <w:snapToGrid w:val="0"/>
              <w:rPr>
                <w:rFonts w:eastAsia="ＭＳ 明朝"/>
                <w:bCs/>
                <w:color w:val="FF0000"/>
                <w:sz w:val="18"/>
                <w:szCs w:val="18"/>
                <w:lang w:eastAsia="ja-JP"/>
              </w:rPr>
            </w:pPr>
            <w:r w:rsidRPr="00BC1967">
              <w:rPr>
                <w:rFonts w:eastAsia="ＭＳ 明朝"/>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ＭＳ 明朝"/>
                <w:bCs/>
                <w:strike/>
                <w:color w:val="FF0000"/>
                <w:sz w:val="18"/>
                <w:szCs w:val="18"/>
                <w:lang w:eastAsia="ja-JP"/>
              </w:rPr>
              <w:t>PCIDs</w:t>
            </w:r>
            <w:r w:rsidRPr="00BC1967">
              <w:rPr>
                <w:rFonts w:eastAsia="ＭＳ 明朝"/>
                <w:bCs/>
                <w:color w:val="FF0000"/>
                <w:sz w:val="18"/>
                <w:szCs w:val="18"/>
                <w:lang w:eastAsia="ja-JP"/>
              </w:rPr>
              <w:t xml:space="preserve"> PCI indices </w:t>
            </w:r>
            <w:r w:rsidRPr="00BC1967">
              <w:rPr>
                <w:rFonts w:eastAsia="ＭＳ 明朝"/>
                <w:bCs/>
                <w:color w:val="000000" w:themeColor="text1"/>
                <w:sz w:val="18"/>
                <w:szCs w:val="18"/>
                <w:lang w:eastAsia="ja-JP"/>
              </w:rPr>
              <w:t>associated with the set of SSB indexes, respectively.</w:t>
            </w:r>
            <w:r>
              <w:rPr>
                <w:rFonts w:eastAsia="ＭＳ 明朝"/>
                <w:bCs/>
                <w:color w:val="000000" w:themeColor="text1"/>
                <w:sz w:val="18"/>
                <w:szCs w:val="18"/>
                <w:lang w:eastAsia="ja-JP"/>
              </w:rPr>
              <w:t xml:space="preserve"> </w:t>
            </w:r>
            <w:r w:rsidRPr="002C1EEC">
              <w:rPr>
                <w:rFonts w:eastAsia="ＭＳ 明朝"/>
                <w:bCs/>
                <w:color w:val="FF0000"/>
                <w:sz w:val="18"/>
                <w:szCs w:val="18"/>
                <w:lang w:eastAsia="ja-JP"/>
              </w:rPr>
              <w:t xml:space="preserve">The PCI indices </w:t>
            </w:r>
            <w:r>
              <w:rPr>
                <w:rFonts w:eastAsia="ＭＳ 明朝"/>
                <w:bCs/>
                <w:color w:val="FF0000"/>
                <w:sz w:val="18"/>
                <w:szCs w:val="18"/>
                <w:lang w:eastAsia="ja-JP"/>
              </w:rPr>
              <w:t xml:space="preserve">refer to PCIs within </w:t>
            </w:r>
            <w:r w:rsidRPr="002C1EEC">
              <w:rPr>
                <w:rFonts w:eastAsia="ＭＳ 明朝"/>
                <w:bCs/>
                <w:color w:val="FF0000"/>
                <w:sz w:val="18"/>
                <w:szCs w:val="18"/>
                <w:lang w:eastAsia="ja-JP"/>
              </w:rPr>
              <w:t>the set of PCIs configured for beam measurement.</w:t>
            </w:r>
          </w:p>
          <w:p w14:paraId="38D4C54E" w14:textId="12423FEF" w:rsidR="00B94558" w:rsidRPr="002E04EB" w:rsidRDefault="00B94558" w:rsidP="00B94558">
            <w:pPr>
              <w:pStyle w:val="af"/>
              <w:numPr>
                <w:ilvl w:val="0"/>
                <w:numId w:val="43"/>
              </w:numPr>
              <w:snapToGrid w:val="0"/>
              <w:rPr>
                <w:rFonts w:eastAsia="ＭＳ 明朝"/>
                <w:bCs/>
                <w:color w:val="0070C0"/>
                <w:sz w:val="18"/>
                <w:szCs w:val="18"/>
                <w:lang w:eastAsia="ja-JP"/>
              </w:rPr>
            </w:pPr>
            <w:r w:rsidRPr="002E04EB">
              <w:rPr>
                <w:rFonts w:eastAsia="ＭＳ 明朝"/>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ＭＳ 明朝"/>
                <w:bCs/>
                <w:color w:val="000000" w:themeColor="text1"/>
                <w:sz w:val="18"/>
                <w:szCs w:val="18"/>
                <w:lang w:eastAsia="ja-JP"/>
              </w:rPr>
            </w:pPr>
          </w:p>
          <w:p w14:paraId="23F9E835" w14:textId="7373D2FE" w:rsidR="00317BC9" w:rsidRDefault="00317BC9" w:rsidP="00C83FF0">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ＭＳ 明朝"/>
                <w:bCs/>
                <w:color w:val="000000" w:themeColor="text1"/>
                <w:sz w:val="18"/>
                <w:szCs w:val="18"/>
                <w:lang w:eastAsia="ja-JP"/>
              </w:rPr>
            </w:pPr>
          </w:p>
          <w:p w14:paraId="088ADA47" w14:textId="563BEC5E" w:rsidR="00B94558" w:rsidRDefault="00B94558" w:rsidP="00C83FF0">
            <w:pPr>
              <w:snapToGrid w:val="0"/>
              <w:rPr>
                <w:rFonts w:eastAsia="ＭＳ 明朝"/>
                <w:bCs/>
                <w:color w:val="000000" w:themeColor="text1"/>
                <w:sz w:val="18"/>
                <w:szCs w:val="18"/>
                <w:lang w:eastAsia="ja-JP"/>
              </w:rPr>
            </w:pPr>
          </w:p>
        </w:tc>
      </w:tr>
      <w:tr w:rsidR="00BA2424" w:rsidRPr="00A10180" w14:paraId="0B162A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ＭＳ 明朝"/>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ＭＳ 明朝"/>
                <w:bCs/>
                <w:color w:val="000000" w:themeColor="text1"/>
                <w:sz w:val="18"/>
                <w:szCs w:val="18"/>
                <w:lang w:eastAsia="ja-JP"/>
              </w:rPr>
            </w:pPr>
            <w:r w:rsidRPr="009C3593">
              <w:rPr>
                <w:rFonts w:eastAsia="ＭＳ 明朝"/>
                <w:b/>
                <w:bCs/>
                <w:color w:val="000000" w:themeColor="text1"/>
                <w:sz w:val="18"/>
                <w:szCs w:val="18"/>
                <w:lang w:eastAsia="ja-JP"/>
              </w:rPr>
              <w:t>Proposal 2.A</w:t>
            </w:r>
            <w:r>
              <w:rPr>
                <w:rFonts w:eastAsia="ＭＳ 明朝"/>
                <w:bCs/>
                <w:color w:val="000000" w:themeColor="text1"/>
                <w:sz w:val="18"/>
                <w:szCs w:val="18"/>
                <w:lang w:eastAsia="ja-JP"/>
              </w:rPr>
              <w:t>: support</w:t>
            </w:r>
          </w:p>
          <w:p w14:paraId="4AFC454B" w14:textId="77777777" w:rsidR="00BA2424" w:rsidRDefault="00BA2424" w:rsidP="00BA2424">
            <w:pPr>
              <w:snapToGrid w:val="0"/>
              <w:rPr>
                <w:rFonts w:eastAsia="ＭＳ 明朝"/>
                <w:bCs/>
                <w:color w:val="000000" w:themeColor="text1"/>
                <w:sz w:val="18"/>
                <w:szCs w:val="18"/>
                <w:lang w:eastAsia="ja-JP"/>
              </w:rPr>
            </w:pPr>
            <w:r w:rsidRPr="009C3593">
              <w:rPr>
                <w:rFonts w:eastAsia="ＭＳ 明朝"/>
                <w:b/>
                <w:bCs/>
                <w:color w:val="000000" w:themeColor="text1"/>
                <w:sz w:val="18"/>
                <w:szCs w:val="18"/>
                <w:lang w:eastAsia="ja-JP"/>
              </w:rPr>
              <w:t>Proposal 2.C.2</w:t>
            </w:r>
            <w:r>
              <w:rPr>
                <w:rFonts w:eastAsia="ＭＳ 明朝"/>
                <w:bCs/>
                <w:color w:val="000000" w:themeColor="text1"/>
                <w:sz w:val="18"/>
                <w:szCs w:val="18"/>
                <w:lang w:eastAsia="ja-JP"/>
              </w:rPr>
              <w:t>: support</w:t>
            </w:r>
          </w:p>
          <w:p w14:paraId="6428C4E3" w14:textId="4AFB1A13" w:rsidR="00BA2424" w:rsidRDefault="00BA2424" w:rsidP="00BA2424">
            <w:pPr>
              <w:snapToGrid w:val="0"/>
              <w:rPr>
                <w:rFonts w:eastAsia="ＭＳ 明朝"/>
                <w:bCs/>
                <w:color w:val="000000" w:themeColor="text1"/>
                <w:sz w:val="18"/>
                <w:szCs w:val="18"/>
                <w:lang w:eastAsia="ja-JP"/>
              </w:rPr>
            </w:pPr>
            <w:r w:rsidRPr="009C3593">
              <w:rPr>
                <w:rFonts w:eastAsia="ＭＳ 明朝"/>
                <w:b/>
                <w:bCs/>
                <w:color w:val="000000" w:themeColor="text1"/>
                <w:sz w:val="18"/>
                <w:szCs w:val="18"/>
                <w:lang w:eastAsia="ja-JP"/>
              </w:rPr>
              <w:t>Proposal 2D</w:t>
            </w:r>
            <w:r>
              <w:rPr>
                <w:rFonts w:eastAsia="ＭＳ 明朝"/>
                <w:bCs/>
                <w:color w:val="000000" w:themeColor="text1"/>
                <w:sz w:val="18"/>
                <w:szCs w:val="18"/>
                <w:lang w:eastAsia="ja-JP"/>
              </w:rPr>
              <w:t>: support</w:t>
            </w:r>
          </w:p>
        </w:tc>
      </w:tr>
      <w:tr w:rsidR="00CA7D19" w:rsidRPr="00A10180" w14:paraId="5470AB06"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ＭＳ 明朝"/>
                <w:color w:val="000000" w:themeColor="text1"/>
                <w:sz w:val="18"/>
                <w:szCs w:val="18"/>
                <w:lang w:eastAsia="ja-JP"/>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ＭＳ 明朝"/>
                <w:bCs/>
                <w:color w:val="000000" w:themeColor="text1"/>
                <w:sz w:val="18"/>
                <w:szCs w:val="18"/>
                <w:lang w:eastAsia="ja-JP"/>
              </w:rPr>
            </w:pPr>
            <w:r w:rsidRPr="008B3A7E">
              <w:rPr>
                <w:rFonts w:eastAsia="ＭＳ 明朝"/>
                <w:b/>
                <w:bCs/>
                <w:color w:val="000000" w:themeColor="text1"/>
                <w:sz w:val="18"/>
                <w:szCs w:val="18"/>
                <w:lang w:eastAsia="ja-JP"/>
              </w:rPr>
              <w:t>For 2.A</w:t>
            </w:r>
            <w:r>
              <w:rPr>
                <w:rFonts w:eastAsia="ＭＳ 明朝"/>
                <w:b/>
                <w:bCs/>
                <w:color w:val="000000" w:themeColor="text1"/>
                <w:sz w:val="18"/>
                <w:szCs w:val="18"/>
                <w:lang w:eastAsia="ja-JP"/>
              </w:rPr>
              <w:t>/2.C.1</w:t>
            </w:r>
            <w:r w:rsidRPr="008B3A7E">
              <w:rPr>
                <w:rFonts w:eastAsia="ＭＳ 明朝"/>
                <w:b/>
                <w:bCs/>
                <w:color w:val="000000" w:themeColor="text1"/>
                <w:sz w:val="18"/>
                <w:szCs w:val="18"/>
                <w:lang w:eastAsia="ja-JP"/>
              </w:rPr>
              <w:t>:</w:t>
            </w:r>
            <w:r>
              <w:rPr>
                <w:rFonts w:eastAsia="ＭＳ 明朝"/>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ＭＳ 明朝"/>
                <w:b/>
                <w:bCs/>
                <w:color w:val="000000" w:themeColor="text1"/>
                <w:sz w:val="18"/>
                <w:szCs w:val="18"/>
                <w:lang w:eastAsia="ja-JP"/>
              </w:rPr>
              <w:t>For 2.C.2:</w:t>
            </w:r>
            <w:r>
              <w:rPr>
                <w:rFonts w:eastAsia="ＭＳ 明朝"/>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ＭＳ 明朝"/>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w:t>
            </w:r>
            <w:ins w:id="91" w:author="ZTE-Bo" w:date="2021-11-10T10:21:00Z">
              <w:r>
                <w:rPr>
                  <w:sz w:val="18"/>
                  <w:szCs w:val="20"/>
                </w:rPr>
                <w:t>PCell and SCell BFR in</w:t>
              </w:r>
            </w:ins>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ＭＳ 明朝"/>
                <w:bCs/>
                <w:color w:val="000000" w:themeColor="text1"/>
                <w:sz w:val="18"/>
                <w:szCs w:val="18"/>
                <w:lang w:eastAsia="ja-JP"/>
              </w:rPr>
            </w:pPr>
          </w:p>
          <w:p w14:paraId="50072087" w14:textId="77777777" w:rsidR="00CA7D19" w:rsidRDefault="00CA7D19" w:rsidP="00CA7D19">
            <w:pPr>
              <w:snapToGrid w:val="0"/>
              <w:rPr>
                <w:rFonts w:eastAsia="ＭＳ 明朝"/>
                <w:bCs/>
                <w:color w:val="000000" w:themeColor="text1"/>
                <w:sz w:val="18"/>
                <w:szCs w:val="18"/>
                <w:lang w:eastAsia="ja-JP"/>
              </w:rPr>
            </w:pPr>
            <w:r>
              <w:rPr>
                <w:rFonts w:eastAsia="ＭＳ 明朝"/>
                <w:b/>
                <w:bCs/>
                <w:color w:val="000000" w:themeColor="text1"/>
                <w:sz w:val="18"/>
                <w:szCs w:val="18"/>
                <w:lang w:eastAsia="ja-JP"/>
              </w:rPr>
              <w:t>For 2.D</w:t>
            </w:r>
            <w:r w:rsidRPr="008B3A7E">
              <w:rPr>
                <w:rFonts w:eastAsia="ＭＳ 明朝"/>
                <w:b/>
                <w:bCs/>
                <w:color w:val="000000" w:themeColor="text1"/>
                <w:sz w:val="18"/>
                <w:szCs w:val="18"/>
                <w:lang w:eastAsia="ja-JP"/>
              </w:rPr>
              <w:t>:</w:t>
            </w:r>
            <w:r>
              <w:rPr>
                <w:rFonts w:eastAsia="ＭＳ 明朝"/>
                <w:b/>
                <w:bCs/>
                <w:color w:val="000000" w:themeColor="text1"/>
                <w:sz w:val="18"/>
                <w:szCs w:val="18"/>
                <w:lang w:eastAsia="ja-JP"/>
              </w:rPr>
              <w:t xml:space="preserve"> </w:t>
            </w:r>
            <w:r>
              <w:rPr>
                <w:rFonts w:eastAsia="ＭＳ 明朝"/>
                <w:bCs/>
                <w:color w:val="000000" w:themeColor="text1"/>
                <w:sz w:val="18"/>
                <w:szCs w:val="18"/>
                <w:lang w:eastAsia="ja-JP"/>
              </w:rPr>
              <w:t>We are fine with Apple’s update.</w:t>
            </w:r>
          </w:p>
          <w:p w14:paraId="3C77AFA3" w14:textId="77777777" w:rsidR="00CA7D19" w:rsidRDefault="00CA7D19" w:rsidP="00CA7D19">
            <w:pPr>
              <w:snapToGrid w:val="0"/>
              <w:rPr>
                <w:rFonts w:eastAsia="ＭＳ 明朝"/>
                <w:bCs/>
                <w:color w:val="000000" w:themeColor="text1"/>
                <w:sz w:val="18"/>
                <w:szCs w:val="18"/>
                <w:lang w:eastAsia="ja-JP"/>
              </w:rPr>
            </w:pPr>
          </w:p>
          <w:p w14:paraId="5699DCD3" w14:textId="77777777" w:rsidR="00CA7D19" w:rsidRDefault="00CA7D19" w:rsidP="00CA7D19">
            <w:pPr>
              <w:snapToGrid w:val="0"/>
              <w:rPr>
                <w:rFonts w:eastAsia="ＭＳ 明朝"/>
                <w:bCs/>
                <w:color w:val="000000" w:themeColor="text1"/>
                <w:sz w:val="18"/>
                <w:szCs w:val="18"/>
                <w:lang w:eastAsia="ja-JP"/>
              </w:rPr>
            </w:pPr>
            <w:r>
              <w:rPr>
                <w:rFonts w:eastAsia="ＭＳ 明朝"/>
                <w:b/>
                <w:bCs/>
                <w:color w:val="000000" w:themeColor="text1"/>
                <w:sz w:val="18"/>
                <w:szCs w:val="18"/>
                <w:lang w:eastAsia="ja-JP"/>
              </w:rPr>
              <w:t>For 2.5</w:t>
            </w:r>
            <w:r w:rsidRPr="008B3A7E">
              <w:rPr>
                <w:rFonts w:eastAsia="ＭＳ 明朝"/>
                <w:b/>
                <w:bCs/>
                <w:color w:val="000000" w:themeColor="text1"/>
                <w:sz w:val="18"/>
                <w:szCs w:val="18"/>
                <w:lang w:eastAsia="ja-JP"/>
              </w:rPr>
              <w:t>:</w:t>
            </w:r>
            <w:r>
              <w:rPr>
                <w:rFonts w:eastAsia="ＭＳ 明朝"/>
                <w:b/>
                <w:bCs/>
                <w:color w:val="000000" w:themeColor="text1"/>
                <w:sz w:val="18"/>
                <w:szCs w:val="18"/>
                <w:lang w:eastAsia="ja-JP"/>
              </w:rPr>
              <w:t xml:space="preserve"> </w:t>
            </w:r>
            <w:r>
              <w:rPr>
                <w:rFonts w:eastAsia="ＭＳ 明朝"/>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ＭＳ 明朝"/>
                <w:bCs/>
                <w:color w:val="000000" w:themeColor="text1"/>
                <w:sz w:val="18"/>
                <w:szCs w:val="18"/>
                <w:lang w:eastAsia="ja-JP"/>
              </w:rPr>
            </w:pPr>
          </w:p>
          <w:p w14:paraId="661BD2BE" w14:textId="513C65D2" w:rsidR="00CA7D19" w:rsidRPr="009C3593" w:rsidRDefault="00CA7D19" w:rsidP="00CA7D19">
            <w:pPr>
              <w:snapToGrid w:val="0"/>
              <w:rPr>
                <w:rFonts w:eastAsia="ＭＳ 明朝"/>
                <w:b/>
                <w:bCs/>
                <w:color w:val="000000" w:themeColor="text1"/>
                <w:sz w:val="18"/>
                <w:szCs w:val="18"/>
                <w:lang w:eastAsia="ja-JP"/>
              </w:rPr>
            </w:pPr>
            <w:r>
              <w:rPr>
                <w:rFonts w:eastAsia="ＭＳ 明朝"/>
                <w:b/>
                <w:bCs/>
                <w:color w:val="000000" w:themeColor="text1"/>
                <w:sz w:val="18"/>
                <w:szCs w:val="18"/>
                <w:lang w:eastAsia="ja-JP"/>
              </w:rPr>
              <w:t>For 2.B</w:t>
            </w:r>
            <w:r w:rsidRPr="008B3A7E">
              <w:rPr>
                <w:rFonts w:eastAsia="ＭＳ 明朝"/>
                <w:b/>
                <w:bCs/>
                <w:color w:val="000000" w:themeColor="text1"/>
                <w:sz w:val="18"/>
                <w:szCs w:val="18"/>
                <w:lang w:eastAsia="ja-JP"/>
              </w:rPr>
              <w:t>:</w:t>
            </w:r>
            <w:r>
              <w:rPr>
                <w:rFonts w:eastAsia="ＭＳ 明朝"/>
                <w:bCs/>
                <w:color w:val="000000" w:themeColor="text1"/>
                <w:sz w:val="18"/>
                <w:szCs w:val="18"/>
                <w:lang w:eastAsia="ja-JP"/>
              </w:rPr>
              <w:t xml:space="preserve"> We can live with it for progress.</w:t>
            </w:r>
            <w:r>
              <w:rPr>
                <w:rFonts w:eastAsia="ＭＳ 明朝"/>
                <w:b/>
                <w:bCs/>
                <w:color w:val="000000" w:themeColor="text1"/>
                <w:sz w:val="18"/>
                <w:szCs w:val="18"/>
                <w:lang w:eastAsia="ja-JP"/>
              </w:rPr>
              <w:t xml:space="preserve"> </w:t>
            </w:r>
            <w:r>
              <w:rPr>
                <w:rFonts w:eastAsia="ＭＳ 明朝"/>
                <w:bCs/>
                <w:color w:val="000000" w:themeColor="text1"/>
                <w:sz w:val="18"/>
                <w:szCs w:val="18"/>
                <w:lang w:eastAsia="ja-JP"/>
              </w:rPr>
              <w:t xml:space="preserve"> </w:t>
            </w:r>
          </w:p>
        </w:tc>
      </w:tr>
      <w:tr w:rsidR="00CF3A0D" w:rsidRPr="00A10180" w14:paraId="1C60E066"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ＭＳ 明朝"/>
                <w:color w:val="000000" w:themeColor="text1"/>
                <w:sz w:val="18"/>
                <w:szCs w:val="18"/>
                <w:lang w:eastAsia="ja-JP"/>
              </w:rPr>
            </w:pPr>
            <w:r>
              <w:rPr>
                <w:rStyle w:val="normaltextrun"/>
                <w:rFonts w:eastAsia="ＭＳ 明朝" w:hint="eastAsia"/>
                <w:color w:val="000000" w:themeColor="text1"/>
                <w:sz w:val="18"/>
                <w:szCs w:val="18"/>
                <w:lang w:eastAsia="ja-JP"/>
              </w:rPr>
              <w:t>NTT Docomo</w:t>
            </w:r>
            <w:r>
              <w:rPr>
                <w:rStyle w:val="normaltextrun"/>
                <w:rFonts w:eastAsia="ＭＳ 明朝"/>
                <w:color w:val="000000" w:themeColor="text1"/>
                <w:sz w:val="18"/>
                <w:szCs w:val="18"/>
                <w:lang w:eastAsia="ja-JP"/>
              </w:rPr>
              <w:t>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ＭＳ 明朝"/>
                <w:bCs/>
                <w:color w:val="000000" w:themeColor="text1"/>
                <w:sz w:val="18"/>
                <w:szCs w:val="18"/>
                <w:lang w:eastAsia="ja-JP"/>
              </w:rPr>
            </w:pPr>
            <w:r w:rsidRPr="005B6295">
              <w:rPr>
                <w:rFonts w:eastAsia="ＭＳ 明朝"/>
                <w:bCs/>
                <w:color w:val="000000" w:themeColor="text1"/>
                <w:sz w:val="18"/>
                <w:szCs w:val="18"/>
                <w:lang w:eastAsia="ja-JP"/>
              </w:rPr>
              <w:t>2.C.2:</w:t>
            </w:r>
            <w:r>
              <w:rPr>
                <w:rFonts w:eastAsia="ＭＳ 明朝"/>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ＭＳ 明朝"/>
                <w:bCs/>
                <w:color w:val="000000" w:themeColor="text1"/>
                <w:sz w:val="18"/>
                <w:szCs w:val="18"/>
                <w:lang w:eastAsia="ja-JP"/>
              </w:rPr>
            </w:pPr>
            <w:r w:rsidRPr="005B6295">
              <w:rPr>
                <w:rFonts w:eastAsia="ＭＳ 明朝"/>
                <w:bCs/>
                <w:color w:val="000000" w:themeColor="text1"/>
                <w:sz w:val="18"/>
                <w:szCs w:val="18"/>
                <w:lang w:eastAsia="ja-JP"/>
              </w:rPr>
              <w:t>2.</w:t>
            </w:r>
            <w:r>
              <w:rPr>
                <w:rFonts w:eastAsia="ＭＳ 明朝"/>
                <w:bCs/>
                <w:color w:val="000000" w:themeColor="text1"/>
                <w:sz w:val="18"/>
                <w:szCs w:val="18"/>
                <w:lang w:eastAsia="ja-JP"/>
              </w:rPr>
              <w:t>D</w:t>
            </w:r>
            <w:r w:rsidRPr="005B6295">
              <w:rPr>
                <w:rFonts w:eastAsia="ＭＳ 明朝"/>
                <w:bCs/>
                <w:color w:val="000000" w:themeColor="text1"/>
                <w:sz w:val="18"/>
                <w:szCs w:val="18"/>
                <w:lang w:eastAsia="ja-JP"/>
              </w:rPr>
              <w:t>:</w:t>
            </w:r>
            <w:r>
              <w:rPr>
                <w:rFonts w:eastAsia="ＭＳ 明朝"/>
                <w:bCs/>
                <w:color w:val="000000" w:themeColor="text1"/>
                <w:sz w:val="18"/>
                <w:szCs w:val="18"/>
                <w:lang w:eastAsia="ja-JP"/>
              </w:rPr>
              <w:t xml:space="preserve"> Agree with Samsung. We don’t need to include the PCID (10bits), and </w:t>
            </w:r>
            <w:r w:rsidRPr="005B6295">
              <w:rPr>
                <w:rFonts w:eastAsia="ＭＳ 明朝"/>
                <w:bCs/>
                <w:color w:val="000000" w:themeColor="text1"/>
                <w:sz w:val="18"/>
                <w:szCs w:val="18"/>
                <w:lang w:eastAsia="ja-JP"/>
              </w:rPr>
              <w:t>indices</w:t>
            </w:r>
            <w:r>
              <w:rPr>
                <w:rFonts w:eastAsia="ＭＳ 明朝"/>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ＭＳ 明朝"/>
                <w:bCs/>
                <w:color w:val="000000" w:themeColor="text1"/>
                <w:sz w:val="18"/>
                <w:szCs w:val="18"/>
                <w:lang w:eastAsia="ja-JP"/>
              </w:rPr>
            </w:pPr>
            <w:r w:rsidRPr="005B6295">
              <w:rPr>
                <w:rFonts w:eastAsia="ＭＳ 明朝"/>
                <w:bCs/>
                <w:color w:val="000000" w:themeColor="text1"/>
                <w:sz w:val="18"/>
                <w:szCs w:val="18"/>
                <w:lang w:eastAsia="ja-JP"/>
              </w:rPr>
              <w:t>Issue 2.5:</w:t>
            </w:r>
            <w:r>
              <w:rPr>
                <w:rFonts w:eastAsia="ＭＳ 明朝"/>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ＭＳ 明朝"/>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A77C77">
              <w:trPr>
                <w:trHeight w:val="451"/>
              </w:trPr>
              <w:tc>
                <w:tcPr>
                  <w:tcW w:w="215" w:type="pct"/>
                  <w:shd w:val="clear" w:color="auto" w:fill="auto"/>
                </w:tcPr>
                <w:p w14:paraId="3ADCE348" w14:textId="77777777" w:rsidR="00CF3A0D" w:rsidRDefault="00CF3A0D" w:rsidP="00CF3A0D">
                  <w:pPr>
                    <w:rPr>
                      <w:rFonts w:asciiTheme="majorHAnsi" w:eastAsia="ＭＳ Ｐゴシック" w:hAnsiTheme="majorHAnsi" w:cstheme="majorHAnsi"/>
                      <w:color w:val="000000"/>
                      <w:sz w:val="20"/>
                      <w:szCs w:val="20"/>
                    </w:rPr>
                  </w:pPr>
                  <w:r w:rsidRPr="00D664CD">
                    <w:rPr>
                      <w:rFonts w:asciiTheme="majorHAnsi" w:eastAsia="ＭＳ Ｐゴシック"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ＭＳ Ｐゴシック"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ＭＳ Ｐゴシック" w:hAnsiTheme="majorHAnsi" w:cstheme="majorHAnsi"/>
                      <w:sz w:val="20"/>
                      <w:szCs w:val="20"/>
                    </w:rPr>
                  </w:pPr>
                  <w:r w:rsidRPr="00D664CD">
                    <w:rPr>
                      <w:rFonts w:asciiTheme="majorHAnsi" w:eastAsia="ＭＳ Ｐゴシック"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ＭＳ Ｐゴシック" w:hAnsiTheme="majorHAnsi" w:cstheme="majorHAnsi"/>
                      <w:color w:val="000000"/>
                      <w:sz w:val="20"/>
                      <w:szCs w:val="20"/>
                    </w:rPr>
                  </w:pPr>
                  <w:r w:rsidRPr="00D664CD">
                    <w:rPr>
                      <w:rFonts w:asciiTheme="majorHAnsi" w:eastAsia="ＭＳ Ｐゴシック"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ＭＳ Ｐゴシック"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ＭＳ Ｐゴシック" w:hAnsiTheme="majorHAnsi" w:cstheme="majorHAnsi"/>
                      <w:sz w:val="20"/>
                      <w:szCs w:val="20"/>
                    </w:rPr>
                  </w:pPr>
                  <w:r w:rsidRPr="00D664CD">
                    <w:rPr>
                      <w:rFonts w:asciiTheme="majorHAnsi" w:eastAsia="ＭＳ Ｐゴシック"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ＭＳ Ｐゴシック"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ＭＳ Ｐゴシック"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ＭＳ Ｐゴシック"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ＭＳ Ｐゴシック"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ＭＳ Ｐゴシック"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ＭＳ 明朝"/>
                <w:bCs/>
                <w:color w:val="000000" w:themeColor="text1"/>
                <w:sz w:val="18"/>
                <w:szCs w:val="18"/>
                <w:lang w:eastAsia="ja-JP"/>
              </w:rPr>
            </w:pPr>
          </w:p>
          <w:p w14:paraId="7034951B" w14:textId="77777777" w:rsidR="00CF3A0D" w:rsidRDefault="00CF3A0D" w:rsidP="00CF3A0D">
            <w:pPr>
              <w:snapToGrid w:val="0"/>
              <w:rPr>
                <w:rFonts w:eastAsia="ＭＳ 明朝"/>
                <w:bCs/>
                <w:color w:val="000000" w:themeColor="text1"/>
                <w:sz w:val="18"/>
                <w:szCs w:val="18"/>
                <w:lang w:eastAsia="ja-JP"/>
              </w:rPr>
            </w:pPr>
            <w:r w:rsidRPr="00640841">
              <w:rPr>
                <w:rFonts w:eastAsia="ＭＳ 明朝"/>
                <w:bCs/>
                <w:color w:val="000000" w:themeColor="text1"/>
                <w:sz w:val="18"/>
                <w:szCs w:val="18"/>
                <w:lang w:eastAsia="ja-JP"/>
              </w:rPr>
              <w:t>2.B</w:t>
            </w:r>
            <w:r>
              <w:rPr>
                <w:rFonts w:eastAsia="ＭＳ 明朝"/>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ＭＳ 明朝"/>
                <w:b/>
                <w:bCs/>
                <w:color w:val="000000" w:themeColor="text1"/>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ins w:id="92" w:author="Eko Onggosanusi" w:date="2021-11-09T14:36:00Z"/>
                <w:sz w:val="18"/>
                <w:szCs w:val="18"/>
                <w:lang w:val="en-GB"/>
              </w:rPr>
            </w:pPr>
            <w:ins w:id="93" w:author="Eko Onggosanusi" w:date="2021-11-09T14:36:00Z">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ins>
          </w:p>
          <w:p w14:paraId="6AB1713F" w14:textId="77777777" w:rsidR="00C77F7A" w:rsidRPr="00C77F7A" w:rsidRDefault="00C77F7A" w:rsidP="00C77F7A">
            <w:pPr>
              <w:pStyle w:val="af"/>
              <w:numPr>
                <w:ilvl w:val="0"/>
                <w:numId w:val="42"/>
              </w:numPr>
              <w:suppressAutoHyphens/>
              <w:autoSpaceDN w:val="0"/>
              <w:snapToGrid w:val="0"/>
              <w:textAlignment w:val="baseline"/>
              <w:rPr>
                <w:ins w:id="94" w:author="Eko Onggosanusi" w:date="2021-11-09T14:36:00Z"/>
                <w:sz w:val="18"/>
                <w:szCs w:val="18"/>
                <w:lang w:eastAsia="zh-CN"/>
              </w:rPr>
            </w:pPr>
            <w:ins w:id="95" w:author="Eko Onggosanusi" w:date="2021-11-09T14:36:00Z">
              <w:r>
                <w:rPr>
                  <w:sz w:val="18"/>
                  <w:szCs w:val="18"/>
                  <w:lang w:eastAsia="zh-CN"/>
                </w:rPr>
                <w:t>TBD (RAN1#107-e): whether a second configured BAT is also supported, e.g. for MPUE or inter-cell BM</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af"/>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af"/>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af"/>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af"/>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13622B" w:rsidRDefault="00C77F7A" w:rsidP="00C77F7A">
            <w:pPr>
              <w:snapToGrid w:val="0"/>
              <w:rPr>
                <w:color w:val="3333FF"/>
                <w:sz w:val="18"/>
                <w:szCs w:val="20"/>
                <w:lang w:val="sv-SE"/>
              </w:rPr>
            </w:pPr>
            <w:r w:rsidRPr="0013622B">
              <w:rPr>
                <w:color w:val="3333FF"/>
                <w:sz w:val="18"/>
                <w:szCs w:val="20"/>
                <w:lang w:val="sv-SE"/>
              </w:rPr>
              <w:t>Alt1</w:t>
            </w:r>
            <w:r w:rsidR="000B33FC">
              <w:rPr>
                <w:color w:val="3333FF"/>
                <w:sz w:val="18"/>
                <w:szCs w:val="20"/>
                <w:lang w:val="sv-SE"/>
              </w:rPr>
              <w:t>: Erics</w:t>
            </w:r>
            <w:r w:rsidRPr="0013622B">
              <w:rPr>
                <w:color w:val="3333FF"/>
                <w:sz w:val="18"/>
                <w:szCs w:val="20"/>
                <w:lang w:val="sv-SE"/>
              </w:rPr>
              <w:t>son, OPPO, QC, NTT Docomo, Sony</w:t>
            </w:r>
            <w:r w:rsidR="000B33FC">
              <w:rPr>
                <w:color w:val="3333FF"/>
                <w:sz w:val="18"/>
                <w:szCs w:val="20"/>
                <w:lang w:val="sv-SE"/>
              </w:rPr>
              <w:t xml:space="preserve">, Xiaomi, vivo, </w:t>
            </w:r>
            <w:r w:rsidR="007D4456">
              <w:rPr>
                <w:color w:val="3333FF"/>
                <w:sz w:val="18"/>
                <w:szCs w:val="20"/>
                <w:lang w:val="sv-SE"/>
              </w:rPr>
              <w:t>Intel</w:t>
            </w:r>
          </w:p>
          <w:p w14:paraId="3699CDD9" w14:textId="7BBB5B43"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p>
          <w:p w14:paraId="64C19C59" w14:textId="457ACCCE"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0D1D60B6"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Pr>
                <w:sz w:val="18"/>
                <w:szCs w:val="20"/>
                <w:lang w:val="sv-SE"/>
              </w:rPr>
              <w:t>Erics</w:t>
            </w:r>
            <w:r w:rsidRPr="00377C6C">
              <w:rPr>
                <w:sz w:val="18"/>
                <w:szCs w:val="20"/>
                <w:lang w:val="sv-SE"/>
              </w:rPr>
              <w:t>son, OPPO, QC, NTT Docomo</w:t>
            </w:r>
            <w:r>
              <w:rPr>
                <w:sz w:val="18"/>
                <w:szCs w:val="20"/>
                <w:lang w:val="sv-SE"/>
              </w:rPr>
              <w:t>, Sony</w:t>
            </w:r>
            <w:r w:rsidR="000B33FC">
              <w:rPr>
                <w:sz w:val="18"/>
                <w:szCs w:val="20"/>
                <w:lang w:val="sv-SE"/>
              </w:rPr>
              <w:t>, Xiaomi, vivo</w:t>
            </w:r>
            <w:r w:rsidR="00CA7D19">
              <w:rPr>
                <w:sz w:val="18"/>
                <w:szCs w:val="20"/>
                <w:lang w:val="sv-SE"/>
              </w:rPr>
              <w:t>, ZTE</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xml:space="preserve">, 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游明朝"/>
                <w:sz w:val="18"/>
                <w:szCs w:val="18"/>
                <w:lang w:eastAsia="ja-JP"/>
              </w:rPr>
            </w:pPr>
            <w:r>
              <w:rPr>
                <w:rFonts w:eastAsia="游明朝"/>
                <w:b/>
                <w:sz w:val="18"/>
                <w:szCs w:val="18"/>
                <w:lang w:eastAsia="ja-JP"/>
              </w:rPr>
              <w:t>DCI formats 0_1/0_2 with UL grant (for UL-only TCI of separate DL/UL TCI)</w:t>
            </w:r>
            <w:r>
              <w:rPr>
                <w:rFonts w:eastAsia="游明朝"/>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ＭＳ 明朝"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r w:rsidR="008B2645">
              <w:rPr>
                <w:rFonts w:eastAsia="ＭＳ 明朝"/>
                <w:color w:val="000000" w:themeColor="text1"/>
                <w:sz w:val="18"/>
                <w:szCs w:val="18"/>
                <w:lang w:eastAsia="ja-JP"/>
              </w:rPr>
              <w:t>2</w:t>
            </w:r>
            <w:r>
              <w:rPr>
                <w:rFonts w:eastAsia="ＭＳ 明朝"/>
                <w:color w:val="000000" w:themeColor="text1"/>
                <w:sz w:val="18"/>
                <w:szCs w:val="18"/>
                <w:lang w:eastAsia="ja-JP"/>
              </w:rPr>
              <w:t xml:space="preserve"> </w:t>
            </w:r>
            <w:r>
              <w:rPr>
                <w:rFonts w:eastAsia="ＭＳ 明朝" w:hint="eastAsia"/>
                <w:color w:val="000000" w:themeColor="text1"/>
                <w:sz w:val="18"/>
                <w:szCs w:val="18"/>
                <w:lang w:eastAsia="ja-JP"/>
              </w:rPr>
              <w:t>(</w:t>
            </w:r>
            <w:r>
              <w:rPr>
                <w:rFonts w:eastAsia="ＭＳ 明朝"/>
                <w:color w:val="000000" w:themeColor="text1"/>
                <w:sz w:val="18"/>
                <w:szCs w:val="18"/>
                <w:lang w:eastAsia="ja-JP"/>
              </w:rPr>
              <w:t>v10</w:t>
            </w:r>
            <w:r>
              <w:rPr>
                <w:rFonts w:eastAsia="ＭＳ 明朝"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ＭＳ 明朝"/>
                <w:bCs/>
                <w:color w:val="000000" w:themeColor="text1"/>
                <w:sz w:val="18"/>
                <w:szCs w:val="18"/>
                <w:lang w:eastAsia="ja-JP"/>
              </w:rPr>
            </w:pPr>
            <w:r>
              <w:rPr>
                <w:rFonts w:eastAsia="ＭＳ 明朝" w:hint="eastAsia"/>
                <w:bCs/>
                <w:color w:val="000000" w:themeColor="text1"/>
                <w:sz w:val="18"/>
                <w:szCs w:val="18"/>
                <w:lang w:eastAsia="ja-JP"/>
              </w:rPr>
              <w:t xml:space="preserve">3.2: </w:t>
            </w:r>
            <w:r>
              <w:rPr>
                <w:rFonts w:eastAsia="ＭＳ 明朝"/>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ＭＳ 明朝"/>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ＭＳ 明朝"/>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 xml:space="preserve">On the other hand, if we rely on ACK-only, the error requirement of “ACK” is 0.1%. Hence, the beam miss alignment issue </w:t>
            </w:r>
            <w:r w:rsidR="00242AFE">
              <w:rPr>
                <w:rFonts w:eastAsia="ＭＳ 明朝"/>
                <w:bCs/>
                <w:color w:val="000000" w:themeColor="text1"/>
                <w:sz w:val="18"/>
                <w:szCs w:val="18"/>
                <w:lang w:eastAsia="ja-JP"/>
              </w:rPr>
              <w:t>happens with much lower probability</w:t>
            </w:r>
            <w:r>
              <w:rPr>
                <w:rFonts w:eastAsia="ＭＳ 明朝"/>
                <w:bCs/>
                <w:color w:val="000000" w:themeColor="text1"/>
                <w:sz w:val="18"/>
                <w:szCs w:val="18"/>
                <w:lang w:eastAsia="ja-JP"/>
              </w:rPr>
              <w:t xml:space="preserve">. This is why </w:t>
            </w:r>
            <w:r w:rsidR="00773E30">
              <w:rPr>
                <w:rFonts w:eastAsia="ＭＳ 明朝"/>
                <w:bCs/>
                <w:color w:val="000000" w:themeColor="text1"/>
                <w:sz w:val="18"/>
                <w:szCs w:val="18"/>
                <w:lang w:eastAsia="ja-JP"/>
              </w:rPr>
              <w:t xml:space="preserve">usually </w:t>
            </w:r>
            <w:r>
              <w:rPr>
                <w:rFonts w:eastAsia="ＭＳ 明朝"/>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ＭＳ 明朝"/>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8711" w14:textId="1601F4EA" w:rsidR="002C1EEC" w:rsidRP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bookmarkStart w:id="96" w:name="_GoBack" w:colFirst="0" w:colLast="0"/>
            <w:r>
              <w:rPr>
                <w:rFonts w:eastAsia="ＭＳ 明朝" w:hint="eastAsia"/>
                <w:color w:val="000000" w:themeColor="text1"/>
                <w:sz w:val="18"/>
                <w:szCs w:val="18"/>
                <w:lang w:eastAsia="ja-JP"/>
              </w:rPr>
              <w:t>NTT Docomo</w:t>
            </w:r>
            <w:r>
              <w:rPr>
                <w:rFonts w:eastAsia="ＭＳ 明朝"/>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 xml:space="preserve">Issue 3.2: Thank you </w:t>
            </w:r>
            <w:r>
              <w:rPr>
                <w:rFonts w:eastAsia="ＭＳ 明朝"/>
                <w:color w:val="000000" w:themeColor="text1"/>
                <w:sz w:val="18"/>
                <w:szCs w:val="18"/>
                <w:lang w:eastAsia="ja-JP"/>
              </w:rPr>
              <w:t xml:space="preserve">very much </w:t>
            </w:r>
            <w:r>
              <w:rPr>
                <w:rFonts w:eastAsia="ＭＳ 明朝" w:hint="eastAsia"/>
                <w:color w:val="000000" w:themeColor="text1"/>
                <w:sz w:val="18"/>
                <w:szCs w:val="18"/>
                <w:lang w:eastAsia="ja-JP"/>
              </w:rPr>
              <w:t>Samsung for your reply.</w:t>
            </w:r>
            <w:r>
              <w:rPr>
                <w:rFonts w:eastAsia="ＭＳ 明朝"/>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ＭＳ 明朝" w:hint="eastAsia"/>
                <w:color w:val="000000" w:themeColor="text1"/>
                <w:sz w:val="18"/>
                <w:szCs w:val="18"/>
                <w:lang w:eastAsia="ja-JP"/>
              </w:rPr>
              <w:t>W</w:t>
            </w:r>
            <w:r>
              <w:rPr>
                <w:rFonts w:eastAsia="ＭＳ 明朝"/>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bookmarkEnd w:id="96"/>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del w:id="97" w:author="Eko Onggosanusi" w:date="2021-11-09T14:44:00Z">
              <w:r w:rsidRPr="006B100C" w:rsidDel="000B33FC">
                <w:rPr>
                  <w:color w:val="FF0000"/>
                  <w:sz w:val="18"/>
                  <w:szCs w:val="20"/>
                </w:rPr>
                <w:delText>[</w:delText>
              </w:r>
            </w:del>
            <w:r w:rsidRPr="006B100C">
              <w:rPr>
                <w:color w:val="FF0000"/>
                <w:sz w:val="18"/>
                <w:szCs w:val="20"/>
              </w:rPr>
              <w:t>No two value sets can have identical entries</w:t>
            </w:r>
            <w:del w:id="98" w:author="Eko Onggosanusi" w:date="2021-11-09T14:44:00Z">
              <w:r w:rsidRPr="006B100C" w:rsidDel="000B33FC">
                <w:rPr>
                  <w:color w:val="FF0000"/>
                  <w:sz w:val="18"/>
                  <w:szCs w:val="20"/>
                </w:rPr>
                <w:delText>]</w:delText>
              </w:r>
            </w:del>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9BA9DCC" w:rsidR="00DF5209" w:rsidRPr="00DF5209" w:rsidRDefault="00DF5209" w:rsidP="00DF5209">
            <w:pPr>
              <w:numPr>
                <w:ilvl w:val="0"/>
                <w:numId w:val="11"/>
              </w:numPr>
              <w:snapToGrid w:val="0"/>
              <w:jc w:val="both"/>
              <w:rPr>
                <w:sz w:val="18"/>
                <w:szCs w:val="20"/>
              </w:rPr>
            </w:pPr>
            <w:r w:rsidRPr="00DF5209">
              <w:rPr>
                <w:sz w:val="18"/>
                <w:szCs w:val="20"/>
              </w:rPr>
              <w:t xml:space="preserve">Support </w:t>
            </w:r>
            <w:del w:id="99" w:author="Eko Onggosanusi" w:date="2021-11-09T14:45:00Z">
              <w:r w:rsidRPr="00DF5209" w:rsidDel="000B33FC">
                <w:rPr>
                  <w:sz w:val="18"/>
                  <w:szCs w:val="20"/>
                </w:rPr>
                <w:delText xml:space="preserve">multiple codebook-based </w:delText>
              </w:r>
            </w:del>
            <w:r w:rsidRPr="00DF5209">
              <w:rPr>
                <w:sz w:val="18"/>
                <w:szCs w:val="20"/>
              </w:rPr>
              <w:t>SRS resource set</w:t>
            </w:r>
            <w:del w:id="100" w:author="Eko Onggosanusi" w:date="2021-11-09T14:45:00Z">
              <w:r w:rsidRPr="00DF5209" w:rsidDel="000B33FC">
                <w:rPr>
                  <w:sz w:val="18"/>
                  <w:szCs w:val="20"/>
                </w:rPr>
                <w:delText>s</w:delText>
              </w:r>
            </w:del>
            <w:ins w:id="101" w:author="Eko Onggosanusi" w:date="2021-11-09T14:45:00Z">
              <w:r w:rsidR="000B33FC">
                <w:rPr>
                  <w:sz w:val="18"/>
                  <w:szCs w:val="20"/>
                </w:rPr>
                <w:t xml:space="preserve"> with usage ‘codebook’</w:t>
              </w:r>
            </w:ins>
            <w:r w:rsidRPr="00DF5209">
              <w:rPr>
                <w:sz w:val="18"/>
                <w:szCs w:val="20"/>
              </w:rPr>
              <w:t xml:space="preserve"> with different number of SRS ports</w:t>
            </w:r>
            <w:ins w:id="102" w:author="Eko Onggosanusi" w:date="2021-11-09T14:46:00Z">
              <w:r w:rsidR="000B33FC">
                <w:rPr>
                  <w:sz w:val="18"/>
                  <w:szCs w:val="20"/>
                </w:rPr>
                <w:t xml:space="preserve"> for different SRS resources</w:t>
              </w:r>
            </w:ins>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623AB7A7" w:rsidR="00DF5209" w:rsidRPr="00DF5209" w:rsidDel="000B33FC" w:rsidRDefault="00DF5209" w:rsidP="00DF5209">
            <w:pPr>
              <w:numPr>
                <w:ilvl w:val="1"/>
                <w:numId w:val="11"/>
              </w:numPr>
              <w:snapToGrid w:val="0"/>
              <w:jc w:val="both"/>
              <w:rPr>
                <w:del w:id="103" w:author="Eko Onggosanusi" w:date="2021-11-09T14:44:00Z"/>
                <w:sz w:val="18"/>
                <w:szCs w:val="20"/>
              </w:rPr>
            </w:pPr>
            <w:del w:id="104" w:author="Eko Onggosanusi" w:date="2021-11-09T14:44:00Z">
              <w:r w:rsidRPr="00DF5209" w:rsidDel="000B33FC">
                <w:rPr>
                  <w:sz w:val="18"/>
                  <w:szCs w:val="20"/>
                </w:rPr>
                <w:delText>FFS: Decide in RAN1#107e, whether the SRS resource set is selected by the UE or NW</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13714805"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del w:id="105" w:author="Eko Onggosanusi" w:date="2021-11-09T14:47:00Z">
              <w:r w:rsidR="00585776" w:rsidDel="000B33FC">
                <w:rPr>
                  <w:bCs/>
                  <w:kern w:val="3"/>
                  <w:sz w:val="18"/>
                  <w:szCs w:val="20"/>
                </w:rPr>
                <w:delText>Ericsson (need to add red text in 1</w:delText>
              </w:r>
              <w:r w:rsidR="00585776" w:rsidRPr="00585776" w:rsidDel="000B33FC">
                <w:rPr>
                  <w:bCs/>
                  <w:kern w:val="3"/>
                  <w:sz w:val="18"/>
                  <w:szCs w:val="20"/>
                  <w:vertAlign w:val="superscript"/>
                </w:rPr>
                <w:delText>st</w:delText>
              </w:r>
              <w:r w:rsidR="00585776" w:rsidDel="000B33FC">
                <w:rPr>
                  <w:bCs/>
                  <w:kern w:val="3"/>
                  <w:sz w:val="18"/>
                  <w:szCs w:val="20"/>
                </w:rPr>
                <w:delText xml:space="preserve"> bullet)</w:delText>
              </w:r>
              <w:r w:rsidRPr="006B100C" w:rsidDel="000B33FC">
                <w:rPr>
                  <w:bCs/>
                  <w:kern w:val="3"/>
                  <w:sz w:val="18"/>
                  <w:szCs w:val="20"/>
                </w:rPr>
                <w:delText xml:space="preserve">, </w:delText>
              </w:r>
            </w:del>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77777777" w:rsidR="00317BC9" w:rsidRPr="006B100C" w:rsidRDefault="00317BC9" w:rsidP="00317BC9">
            <w:pPr>
              <w:numPr>
                <w:ilvl w:val="1"/>
                <w:numId w:val="11"/>
              </w:numPr>
              <w:snapToGrid w:val="0"/>
              <w:jc w:val="both"/>
              <w:rPr>
                <w:color w:val="FF0000"/>
                <w:sz w:val="18"/>
                <w:szCs w:val="20"/>
              </w:rPr>
            </w:pPr>
            <w:del w:id="106" w:author="Eko Onggosanusi" w:date="2021-11-09T14:44:00Z">
              <w:r w:rsidRPr="006B100C" w:rsidDel="000B33FC">
                <w:rPr>
                  <w:color w:val="FF0000"/>
                  <w:sz w:val="18"/>
                  <w:szCs w:val="20"/>
                </w:rPr>
                <w:delText>[</w:delText>
              </w:r>
            </w:del>
            <w:r w:rsidRPr="006B100C">
              <w:rPr>
                <w:color w:val="FF0000"/>
                <w:sz w:val="18"/>
                <w:szCs w:val="20"/>
              </w:rPr>
              <w:t>No two value sets can have identical entries</w:t>
            </w:r>
            <w:del w:id="107" w:author="Eko Onggosanusi" w:date="2021-11-09T14:44:00Z">
              <w:r w:rsidRPr="006B100C" w:rsidDel="000B33FC">
                <w:rPr>
                  <w:color w:val="FF0000"/>
                  <w:sz w:val="18"/>
                  <w:szCs w:val="20"/>
                </w:rPr>
                <w:delText>]</w:delText>
              </w:r>
            </w:del>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77777777"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 xml:space="preserve">Support </w:t>
            </w:r>
            <w:del w:id="108" w:author="Eko Onggosanusi" w:date="2021-11-09T14:45:00Z">
              <w:r w:rsidRPr="002E04EB" w:rsidDel="000B33FC">
                <w:rPr>
                  <w:strike/>
                  <w:color w:val="0070C0"/>
                  <w:sz w:val="18"/>
                  <w:szCs w:val="20"/>
                </w:rPr>
                <w:delText xml:space="preserve">multiple codebook-based </w:delText>
              </w:r>
            </w:del>
            <w:r w:rsidRPr="002E04EB">
              <w:rPr>
                <w:strike/>
                <w:color w:val="0070C0"/>
                <w:sz w:val="18"/>
                <w:szCs w:val="20"/>
              </w:rPr>
              <w:t>SRS resource set</w:t>
            </w:r>
            <w:del w:id="109" w:author="Eko Onggosanusi" w:date="2021-11-09T14:45:00Z">
              <w:r w:rsidRPr="002E04EB" w:rsidDel="000B33FC">
                <w:rPr>
                  <w:strike/>
                  <w:color w:val="0070C0"/>
                  <w:sz w:val="18"/>
                  <w:szCs w:val="20"/>
                </w:rPr>
                <w:delText>s</w:delText>
              </w:r>
            </w:del>
            <w:ins w:id="110" w:author="Eko Onggosanusi" w:date="2021-11-09T14:45:00Z">
              <w:r w:rsidRPr="002E04EB">
                <w:rPr>
                  <w:strike/>
                  <w:color w:val="0070C0"/>
                  <w:sz w:val="18"/>
                  <w:szCs w:val="20"/>
                </w:rPr>
                <w:t xml:space="preserve"> with usage ‘codebook’</w:t>
              </w:r>
            </w:ins>
            <w:r w:rsidRPr="002E04EB">
              <w:rPr>
                <w:strike/>
                <w:color w:val="0070C0"/>
                <w:sz w:val="18"/>
                <w:szCs w:val="20"/>
              </w:rPr>
              <w:t xml:space="preserve"> with different number of SRS ports</w:t>
            </w:r>
            <w:ins w:id="111" w:author="Eko Onggosanusi" w:date="2021-11-09T14:46:00Z">
              <w:r w:rsidRPr="002E04EB">
                <w:rPr>
                  <w:strike/>
                  <w:color w:val="0070C0"/>
                  <w:sz w:val="18"/>
                  <w:szCs w:val="20"/>
                </w:rPr>
                <w:t xml:space="preserve"> for different SRS resources</w:t>
              </w:r>
            </w:ins>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1C0EAB">
            <w:pPr>
              <w:pStyle w:val="af"/>
              <w:numPr>
                <w:ilvl w:val="0"/>
                <w:numId w:val="45"/>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bl>
    <w:p w14:paraId="400B0159" w14:textId="2B28EAF9"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af"/>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af"/>
              <w:numPr>
                <w:ilvl w:val="0"/>
                <w:numId w:val="30"/>
              </w:numPr>
              <w:snapToGrid w:val="0"/>
              <w:spacing w:after="0" w:line="240" w:lineRule="auto"/>
              <w:jc w:val="both"/>
              <w:rPr>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af"/>
              <w:numPr>
                <w:ilvl w:val="0"/>
                <w:numId w:val="30"/>
              </w:numPr>
              <w:snapToGrid w:val="0"/>
              <w:spacing w:after="0" w:line="240" w:lineRule="auto"/>
              <w:jc w:val="both"/>
              <w:rPr>
                <w:sz w:val="18"/>
                <w:szCs w:val="20"/>
                <w:lang w:eastAsia="zh-CN"/>
              </w:rPr>
            </w:pPr>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56340903" w:rsidR="00BF7365" w:rsidRDefault="00BF7365" w:rsidP="00E74F5F">
            <w:pPr>
              <w:pStyle w:val="af"/>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Ericsson, Samsung, LG, Qualcomm, Spreadtrum,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af"/>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03A6682" w:rsidR="000F2251" w:rsidRPr="000F2251" w:rsidRDefault="00BF7365" w:rsidP="00E74F5F">
            <w:pPr>
              <w:pStyle w:val="af"/>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w:t>
            </w:r>
            <w:r w:rsidR="003503E6">
              <w:rPr>
                <w:sz w:val="18"/>
                <w:lang w:eastAsia="zh-CN"/>
              </w:rPr>
              <w:t>, MTK</w:t>
            </w:r>
            <w:r w:rsidR="000F2251" w:rsidRPr="000F2251">
              <w:rPr>
                <w:sz w:val="18"/>
                <w:lang w:eastAsia="zh-CN"/>
              </w:rPr>
              <w:t xml:space="preserve">  </w:t>
            </w:r>
          </w:p>
          <w:p w14:paraId="12DB68D1" w14:textId="77777777" w:rsidR="00BF7365" w:rsidRDefault="00BF7365" w:rsidP="00E74F5F">
            <w:pPr>
              <w:pStyle w:val="af"/>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p>
          <w:p w14:paraId="41BD9438" w14:textId="77777777" w:rsidR="003503E6" w:rsidRDefault="003503E6" w:rsidP="008D2EB1">
            <w:pPr>
              <w:snapToGrid w:val="0"/>
              <w:rPr>
                <w:sz w:val="18"/>
                <w:szCs w:val="18"/>
                <w:lang w:eastAsia="zh-CN"/>
              </w:rPr>
            </w:pPr>
          </w:p>
          <w:p w14:paraId="138CC083" w14:textId="44DBDD17" w:rsidR="00CD00B6" w:rsidRPr="008D2EB1" w:rsidRDefault="00CD00B6" w:rsidP="008D2EB1">
            <w:pPr>
              <w:snapToGrid w:val="0"/>
              <w:rPr>
                <w:sz w:val="18"/>
                <w:szCs w:val="20"/>
                <w:lang w:val="en-GB" w:eastAsia="en-US"/>
              </w:rPr>
            </w:pPr>
            <w:r w:rsidRPr="008D2EB1">
              <w:rPr>
                <w:sz w:val="18"/>
                <w:szCs w:val="18"/>
                <w:lang w:eastAsia="zh-CN"/>
              </w:rPr>
              <w:t xml:space="preserve">Alt3: </w:t>
            </w:r>
          </w:p>
          <w:p w14:paraId="277239A9" w14:textId="78AA3F7E" w:rsidR="00CD00B6" w:rsidRPr="008D2EB1" w:rsidRDefault="00CD00B6" w:rsidP="00CD00B6">
            <w:pPr>
              <w:pStyle w:val="af"/>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NTT Docomo</w:t>
            </w:r>
            <w:r w:rsidR="007C4E7D">
              <w:rPr>
                <w:sz w:val="18"/>
                <w:szCs w:val="20"/>
                <w:lang w:val="en-GB"/>
              </w:rPr>
              <w:t>, ZTE</w:t>
            </w:r>
            <w:r w:rsidRPr="00C1567D">
              <w:rPr>
                <w:sz w:val="18"/>
                <w:szCs w:val="18"/>
                <w:lang w:eastAsia="zh-CN"/>
              </w:rPr>
              <w:t xml:space="preserve"> </w:t>
            </w:r>
          </w:p>
          <w:p w14:paraId="4AEA283A" w14:textId="5876E64A" w:rsidR="00CD00B6" w:rsidRPr="008D2EB1" w:rsidRDefault="00CD00B6" w:rsidP="00CD00B6">
            <w:pPr>
              <w:pStyle w:val="af"/>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r w:rsidRPr="00CD00B6">
              <w:rPr>
                <w:sz w:val="18"/>
                <w:szCs w:val="20"/>
                <w:lang w:val="en-GB"/>
              </w:rPr>
              <w:t xml:space="preserve"> </w:t>
            </w:r>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ja-JP"/>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af"/>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af"/>
              <w:numPr>
                <w:ilvl w:val="0"/>
                <w:numId w:val="34"/>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b"/>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5F251" w14:textId="41EAB873" w:rsidR="0066780E" w:rsidRPr="00B60292" w:rsidRDefault="0066780E" w:rsidP="00844DBF">
            <w:pPr>
              <w:snapToGrid w:val="0"/>
              <w:rPr>
                <w:b/>
                <w:bCs/>
                <w:color w:val="3333FF"/>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7C4E7D">
            <w:pPr>
              <w:pStyle w:val="bullet1"/>
              <w:numPr>
                <w:ilvl w:val="1"/>
                <w:numId w:val="37"/>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7C4E7D">
            <w:pPr>
              <w:pStyle w:val="bullet1"/>
              <w:numPr>
                <w:ilvl w:val="1"/>
                <w:numId w:val="37"/>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7C4E7D">
            <w:pPr>
              <w:pStyle w:val="bullet1"/>
              <w:numPr>
                <w:ilvl w:val="1"/>
                <w:numId w:val="37"/>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C2282" w14:textId="77777777" w:rsidR="005E116B" w:rsidRDefault="005E116B" w:rsidP="007458B4">
      <w:r>
        <w:separator/>
      </w:r>
    </w:p>
  </w:endnote>
  <w:endnote w:type="continuationSeparator" w:id="0">
    <w:p w14:paraId="30F57141" w14:textId="77777777" w:rsidR="005E116B" w:rsidRDefault="005E116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2827C" w14:textId="77777777" w:rsidR="005E116B" w:rsidRDefault="005E116B" w:rsidP="007458B4">
      <w:r>
        <w:separator/>
      </w:r>
    </w:p>
  </w:footnote>
  <w:footnote w:type="continuationSeparator" w:id="0">
    <w:p w14:paraId="24C88827" w14:textId="77777777" w:rsidR="005E116B" w:rsidRDefault="005E116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EEB40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2"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B6303F"/>
    <w:multiLevelType w:val="hybridMultilevel"/>
    <w:tmpl w:val="51F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0"/>
  </w:num>
  <w:num w:numId="14">
    <w:abstractNumId w:val="19"/>
  </w:num>
  <w:num w:numId="15">
    <w:abstractNumId w:val="41"/>
  </w:num>
  <w:num w:numId="16">
    <w:abstractNumId w:val="15"/>
  </w:num>
  <w:num w:numId="17">
    <w:abstractNumId w:val="27"/>
  </w:num>
  <w:num w:numId="18">
    <w:abstractNumId w:val="37"/>
  </w:num>
  <w:num w:numId="19">
    <w:abstractNumId w:val="39"/>
  </w:num>
  <w:num w:numId="20">
    <w:abstractNumId w:val="14"/>
  </w:num>
  <w:num w:numId="21">
    <w:abstractNumId w:val="29"/>
  </w:num>
  <w:num w:numId="22">
    <w:abstractNumId w:val="16"/>
  </w:num>
  <w:num w:numId="23">
    <w:abstractNumId w:val="44"/>
  </w:num>
  <w:num w:numId="24">
    <w:abstractNumId w:val="20"/>
  </w:num>
  <w:num w:numId="25">
    <w:abstractNumId w:val="43"/>
  </w:num>
  <w:num w:numId="26">
    <w:abstractNumId w:val="18"/>
  </w:num>
  <w:num w:numId="27">
    <w:abstractNumId w:val="23"/>
  </w:num>
  <w:num w:numId="28">
    <w:abstractNumId w:val="22"/>
  </w:num>
  <w:num w:numId="29">
    <w:abstractNumId w:val="26"/>
  </w:num>
  <w:num w:numId="30">
    <w:abstractNumId w:val="28"/>
  </w:num>
  <w:num w:numId="31">
    <w:abstractNumId w:val="32"/>
  </w:num>
  <w:num w:numId="32">
    <w:abstractNumId w:val="42"/>
  </w:num>
  <w:num w:numId="33">
    <w:abstractNumId w:val="9"/>
  </w:num>
  <w:num w:numId="34">
    <w:abstractNumId w:val="25"/>
  </w:num>
  <w:num w:numId="35">
    <w:abstractNumId w:val="30"/>
  </w:num>
  <w:num w:numId="36">
    <w:abstractNumId w:val="12"/>
  </w:num>
  <w:num w:numId="37">
    <w:abstractNumId w:val="24"/>
  </w:num>
  <w:num w:numId="38">
    <w:abstractNumId w:val="21"/>
  </w:num>
  <w:num w:numId="39">
    <w:abstractNumId w:val="36"/>
  </w:num>
  <w:num w:numId="40">
    <w:abstractNumId w:val="33"/>
  </w:num>
  <w:num w:numId="41">
    <w:abstractNumId w:val="38"/>
  </w:num>
  <w:num w:numId="42">
    <w:abstractNumId w:val="17"/>
  </w:num>
  <w:num w:numId="43">
    <w:abstractNumId w:val="34"/>
  </w:num>
  <w:num w:numId="44">
    <w:abstractNumId w:val="31"/>
  </w:num>
  <w:num w:numId="45">
    <w:abstractNumId w:val="3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9E1"/>
    <w:rsid w:val="00087C81"/>
    <w:rsid w:val="00090157"/>
    <w:rsid w:val="00091D52"/>
    <w:rsid w:val="00091EBA"/>
    <w:rsid w:val="00095724"/>
    <w:rsid w:val="000A1574"/>
    <w:rsid w:val="000A5A76"/>
    <w:rsid w:val="000B33FC"/>
    <w:rsid w:val="000B5A90"/>
    <w:rsid w:val="000B7A7A"/>
    <w:rsid w:val="000B7F5E"/>
    <w:rsid w:val="000C018C"/>
    <w:rsid w:val="000C0AE9"/>
    <w:rsid w:val="000C13D4"/>
    <w:rsid w:val="000C17C6"/>
    <w:rsid w:val="000C2EB4"/>
    <w:rsid w:val="000C575B"/>
    <w:rsid w:val="000C6A45"/>
    <w:rsid w:val="000C77D9"/>
    <w:rsid w:val="000D0394"/>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22B"/>
    <w:rsid w:val="001369CF"/>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2AB3"/>
    <w:rsid w:val="00283C8C"/>
    <w:rsid w:val="00284F0D"/>
    <w:rsid w:val="0028647E"/>
    <w:rsid w:val="00286C6A"/>
    <w:rsid w:val="00292C69"/>
    <w:rsid w:val="0029781E"/>
    <w:rsid w:val="00297886"/>
    <w:rsid w:val="002A01D2"/>
    <w:rsid w:val="002A2BFE"/>
    <w:rsid w:val="002A431D"/>
    <w:rsid w:val="002A71A4"/>
    <w:rsid w:val="002B0825"/>
    <w:rsid w:val="002B16AE"/>
    <w:rsid w:val="002B5ABC"/>
    <w:rsid w:val="002B7AA7"/>
    <w:rsid w:val="002B7F70"/>
    <w:rsid w:val="002C0E8A"/>
    <w:rsid w:val="002C1EEC"/>
    <w:rsid w:val="002C255E"/>
    <w:rsid w:val="002C36BC"/>
    <w:rsid w:val="002C53CF"/>
    <w:rsid w:val="002C77AA"/>
    <w:rsid w:val="002C7C3C"/>
    <w:rsid w:val="002D0769"/>
    <w:rsid w:val="002D38F8"/>
    <w:rsid w:val="002D41DE"/>
    <w:rsid w:val="002D440A"/>
    <w:rsid w:val="002D54BE"/>
    <w:rsid w:val="002D5777"/>
    <w:rsid w:val="002D7E27"/>
    <w:rsid w:val="002E030B"/>
    <w:rsid w:val="002E04EB"/>
    <w:rsid w:val="002E0FEC"/>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038"/>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0E7E"/>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580C"/>
    <w:rsid w:val="004B59DE"/>
    <w:rsid w:val="004B5CFE"/>
    <w:rsid w:val="004B67E1"/>
    <w:rsid w:val="004B7A41"/>
    <w:rsid w:val="004C16F4"/>
    <w:rsid w:val="004C23F2"/>
    <w:rsid w:val="004C26BA"/>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05F8"/>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3975"/>
    <w:rsid w:val="00595341"/>
    <w:rsid w:val="005957C0"/>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565"/>
    <w:rsid w:val="006159D4"/>
    <w:rsid w:val="00617252"/>
    <w:rsid w:val="006172E1"/>
    <w:rsid w:val="00617433"/>
    <w:rsid w:val="00620C0B"/>
    <w:rsid w:val="006227A2"/>
    <w:rsid w:val="006238F2"/>
    <w:rsid w:val="006249A8"/>
    <w:rsid w:val="00627226"/>
    <w:rsid w:val="00627574"/>
    <w:rsid w:val="006279B8"/>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D224C"/>
    <w:rsid w:val="006D6EE6"/>
    <w:rsid w:val="006E6E9B"/>
    <w:rsid w:val="006F12AE"/>
    <w:rsid w:val="006F3FA7"/>
    <w:rsid w:val="006F4C37"/>
    <w:rsid w:val="006F587B"/>
    <w:rsid w:val="007023C2"/>
    <w:rsid w:val="00703EA9"/>
    <w:rsid w:val="00704323"/>
    <w:rsid w:val="00705182"/>
    <w:rsid w:val="00706252"/>
    <w:rsid w:val="00706BE2"/>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C1D2D"/>
    <w:rsid w:val="007C30C3"/>
    <w:rsid w:val="007C4DAB"/>
    <w:rsid w:val="007C4E7D"/>
    <w:rsid w:val="007C67F7"/>
    <w:rsid w:val="007C78F5"/>
    <w:rsid w:val="007D0F66"/>
    <w:rsid w:val="007D11F3"/>
    <w:rsid w:val="007D166E"/>
    <w:rsid w:val="007D169B"/>
    <w:rsid w:val="007D248B"/>
    <w:rsid w:val="007D2B17"/>
    <w:rsid w:val="007D2E5F"/>
    <w:rsid w:val="007D3CA0"/>
    <w:rsid w:val="007D4456"/>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535F"/>
    <w:rsid w:val="008356E6"/>
    <w:rsid w:val="00835D08"/>
    <w:rsid w:val="008361F4"/>
    <w:rsid w:val="00837D34"/>
    <w:rsid w:val="00844DBF"/>
    <w:rsid w:val="008457DB"/>
    <w:rsid w:val="00845CC9"/>
    <w:rsid w:val="00845D23"/>
    <w:rsid w:val="008472D3"/>
    <w:rsid w:val="00850E50"/>
    <w:rsid w:val="00853CF0"/>
    <w:rsid w:val="00855DE1"/>
    <w:rsid w:val="0085692A"/>
    <w:rsid w:val="008601A7"/>
    <w:rsid w:val="00860625"/>
    <w:rsid w:val="008608D4"/>
    <w:rsid w:val="00860F2D"/>
    <w:rsid w:val="00862106"/>
    <w:rsid w:val="00862FD3"/>
    <w:rsid w:val="008645FE"/>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67F8"/>
    <w:rsid w:val="008B7335"/>
    <w:rsid w:val="008B7EE2"/>
    <w:rsid w:val="008C119D"/>
    <w:rsid w:val="008C16F5"/>
    <w:rsid w:val="008C2689"/>
    <w:rsid w:val="008C32FB"/>
    <w:rsid w:val="008C71EB"/>
    <w:rsid w:val="008D13E0"/>
    <w:rsid w:val="008D2EB1"/>
    <w:rsid w:val="008D36B3"/>
    <w:rsid w:val="008D3EF8"/>
    <w:rsid w:val="008D4DB1"/>
    <w:rsid w:val="008E0926"/>
    <w:rsid w:val="008E1704"/>
    <w:rsid w:val="008E26DD"/>
    <w:rsid w:val="008E2B63"/>
    <w:rsid w:val="008E34D3"/>
    <w:rsid w:val="008E3894"/>
    <w:rsid w:val="008E3A8B"/>
    <w:rsid w:val="008E4123"/>
    <w:rsid w:val="008E5116"/>
    <w:rsid w:val="008E5F22"/>
    <w:rsid w:val="008E7E5C"/>
    <w:rsid w:val="008F05AA"/>
    <w:rsid w:val="008F09C7"/>
    <w:rsid w:val="008F0F23"/>
    <w:rsid w:val="008F2FD4"/>
    <w:rsid w:val="008F3409"/>
    <w:rsid w:val="008F4515"/>
    <w:rsid w:val="008F5A2A"/>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B061A"/>
    <w:rsid w:val="00BB09E3"/>
    <w:rsid w:val="00BB1637"/>
    <w:rsid w:val="00BB2B4E"/>
    <w:rsid w:val="00BB4D60"/>
    <w:rsid w:val="00BB52CF"/>
    <w:rsid w:val="00BB5973"/>
    <w:rsid w:val="00BB6A18"/>
    <w:rsid w:val="00BB6E66"/>
    <w:rsid w:val="00BC1967"/>
    <w:rsid w:val="00BC29EF"/>
    <w:rsid w:val="00BC3496"/>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58E9"/>
    <w:rsid w:val="00BF637B"/>
    <w:rsid w:val="00BF63A0"/>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3A0D"/>
    <w:rsid w:val="00CF46B5"/>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A8F"/>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47389"/>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7A6E"/>
    <w:rsid w:val="00F8064A"/>
    <w:rsid w:val="00F80A1C"/>
    <w:rsid w:val="00F81A11"/>
    <w:rsid w:val="00F82D71"/>
    <w:rsid w:val="00F86DDA"/>
    <w:rsid w:val="00F903AB"/>
    <w:rsid w:val="00F916AB"/>
    <w:rsid w:val="00F92B18"/>
    <w:rsid w:val="00F92BC5"/>
    <w:rsid w:val="00F959A8"/>
    <w:rsid w:val="00F96BA4"/>
    <w:rsid w:val="00F972F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sid w:val="008E5F22"/>
    <w:rPr>
      <w:rFonts w:ascii="Arial" w:eastAsia="ＭＳ 明朝" w:hAnsi="Arial"/>
      <w:szCs w:val="24"/>
      <w:lang w:val="en-GB" w:eastAsia="en-GB"/>
    </w:rPr>
  </w:style>
  <w:style w:type="character" w:customStyle="1" w:styleId="40">
    <w:name w:val="見出し 4 (文字)"/>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afd">
    <w:name w:val="正文"/>
    <w:rsid w:val="00CA7D19"/>
    <w:pPr>
      <w:spacing w:before="100" w:beforeAutospacing="1" w:after="180"/>
    </w:pPr>
    <w:rPr>
      <w:rFonts w:ascii="Times New Roman" w:eastAsia="SimSu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15621</Words>
  <Characters>89042</Characters>
  <Application>Microsoft Office Word</Application>
  <DocSecurity>0</DocSecurity>
  <Lines>742</Lines>
  <Paragraphs>208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3</cp:revision>
  <cp:lastPrinted>2021-10-06T09:28:00Z</cp:lastPrinted>
  <dcterms:created xsi:type="dcterms:W3CDTF">2021-11-10T03:10:00Z</dcterms:created>
  <dcterms:modified xsi:type="dcterms:W3CDTF">2021-11-10T03:12:00Z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