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ins w:id="2" w:author="Eko Onggosanusi" w:date="2021-11-09T13:02:00Z">
              <w:r w:rsidR="001B657C">
                <w:rPr>
                  <w:rFonts w:eastAsia="Malgun Gothic"/>
                  <w:sz w:val="18"/>
                  <w:szCs w:val="18"/>
                  <w:lang w:eastAsia="zh-TW"/>
                </w:rPr>
                <w:t>[</w:t>
              </w:r>
            </w:ins>
            <w:r w:rsidRPr="00227CD5">
              <w:rPr>
                <w:rFonts w:eastAsia="Malgun Gothic"/>
                <w:sz w:val="18"/>
                <w:szCs w:val="18"/>
                <w:lang w:eastAsia="zh-TW"/>
              </w:rPr>
              <w:t>Rel-17 mechanism(s) which reuse the Rel-15/16 spatial relation info update signaling/configuration design(s) are</w:t>
            </w:r>
            <w:ins w:id="3" w:author="Eko Onggosanusi" w:date="2021-11-09T13:03:00Z">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ins>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ins w:id="4" w:author="Eko Onggosanusi" w:date="2021-11-09T13:04:00Z"/>
                <w:rFonts w:eastAsia="Times New Roman"/>
                <w:sz w:val="18"/>
                <w:szCs w:val="18"/>
                <w:lang w:eastAsia="zh-TW"/>
              </w:rPr>
            </w:pPr>
            <w:r w:rsidRPr="00227CD5">
              <w:rPr>
                <w:rFonts w:eastAsia="Malgun Gothic"/>
                <w:sz w:val="18"/>
                <w:szCs w:val="18"/>
                <w:lang w:eastAsia="zh-TW"/>
              </w:rPr>
              <w:t>All the Rel-17 UL or, if applicable, joint TCI states configured</w:t>
            </w:r>
            <w:ins w:id="5" w:author="Eko Onggosanusi" w:date="2021-11-09T13:53:00Z">
              <w:r w:rsidR="007B05BD">
                <w:rPr>
                  <w:rFonts w:eastAsia="Malgun Gothic"/>
                  <w:sz w:val="18"/>
                  <w:szCs w:val="18"/>
                  <w:lang w:eastAsia="zh-TW"/>
                </w:rPr>
                <w:t>/activated</w:t>
              </w:r>
            </w:ins>
            <w:r w:rsidRPr="00227CD5">
              <w:rPr>
                <w:rFonts w:eastAsia="Malgun Gothic"/>
                <w:sz w:val="18"/>
                <w:szCs w:val="18"/>
                <w:lang w:eastAsia="zh-TW"/>
              </w:rPr>
              <w:t xml:space="preserve"> to SRS resources in the same set should be associated with the same UL PC setting.</w:t>
            </w:r>
          </w:p>
          <w:p w14:paraId="1A9929F0" w14:textId="56934B6D" w:rsidR="007A0D6A" w:rsidRPr="00227CD5" w:rsidRDefault="007A0D6A" w:rsidP="00E74F5F">
            <w:pPr>
              <w:numPr>
                <w:ilvl w:val="0"/>
                <w:numId w:val="22"/>
              </w:numPr>
              <w:snapToGrid w:val="0"/>
              <w:jc w:val="both"/>
              <w:rPr>
                <w:rFonts w:eastAsia="Times New Roman"/>
                <w:sz w:val="18"/>
                <w:szCs w:val="18"/>
                <w:lang w:eastAsia="zh-TW"/>
              </w:rPr>
            </w:pPr>
            <w:ins w:id="6" w:author="Eko Onggosanusi" w:date="2021-11-09T13:04:00Z">
              <w:r>
                <w:rPr>
                  <w:rFonts w:eastAsia="Malgun Gothic"/>
                  <w:sz w:val="18"/>
                  <w:szCs w:val="18"/>
                  <w:lang w:eastAsia="zh-TW"/>
                </w:rPr>
                <w:t>[This feature is optional]</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520774A"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ins w:id="7" w:author="Eko Onggosanusi" w:date="2021-11-09T13:04:00Z">
              <w:r w:rsidR="007A0D6A">
                <w:rPr>
                  <w:sz w:val="18"/>
                  <w:szCs w:val="18"/>
                  <w:lang w:val="en-GB" w:eastAsia="zh-CN"/>
                </w:rPr>
                <w:t>, [Apple]</w:t>
              </w:r>
            </w:ins>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ins w:id="8" w:author="Eko Onggosanusi" w:date="2021-11-09T13:37:00Z">
              <w:r w:rsidR="00AD2346">
                <w:rPr>
                  <w:bCs/>
                  <w:sz w:val="18"/>
                  <w:szCs w:val="18"/>
                </w:rPr>
                <w:t xml:space="preserve"> [in a band]</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ins w:id="9" w:author="Eko Onggosanusi" w:date="2021-11-09T13:37:00Z">
              <w:r w:rsidR="00AD2346">
                <w:rPr>
                  <w:sz w:val="18"/>
                  <w:szCs w:val="18"/>
                  <w:lang w:val="en-GB"/>
                </w:rPr>
                <w:t>[</w:t>
              </w:r>
            </w:ins>
            <w:r w:rsidR="00344ADC" w:rsidRPr="00227CD5">
              <w:rPr>
                <w:sz w:val="18"/>
                <w:szCs w:val="18"/>
                <w:lang w:val="en-GB"/>
              </w:rPr>
              <w:t>NTT Docomo</w:t>
            </w:r>
            <w:ins w:id="10" w:author="Eko Onggosanusi" w:date="2021-11-09T13:37:00Z">
              <w:r w:rsidR="00AD2346">
                <w:rPr>
                  <w:sz w:val="18"/>
                  <w:szCs w:val="18"/>
                  <w:lang w:val="en-GB"/>
                </w:rPr>
                <w:t>]</w:t>
              </w:r>
            </w:ins>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6A940429" w:rsidR="00344ADC" w:rsidRDefault="00344ADC" w:rsidP="00E74F5F">
            <w:pPr>
              <w:pStyle w:val="af0"/>
              <w:numPr>
                <w:ilvl w:val="0"/>
                <w:numId w:val="18"/>
              </w:numPr>
              <w:snapToGrid w:val="0"/>
              <w:spacing w:after="0" w:line="240" w:lineRule="auto"/>
              <w:jc w:val="both"/>
              <w:rPr>
                <w:ins w:id="11" w:author="Eko Onggosanusi" w:date="2021-11-09T12:56:00Z"/>
                <w:sz w:val="18"/>
                <w:szCs w:val="18"/>
              </w:rPr>
            </w:pPr>
            <w:r w:rsidRPr="00227CD5">
              <w:rPr>
                <w:sz w:val="18"/>
                <w:szCs w:val="18"/>
              </w:rPr>
              <w:t>The number of configured TCI states a UE can support is a UE capability</w:t>
            </w:r>
            <w:ins w:id="12" w:author="Eko Onggosanusi" w:date="2021-11-09T12:56:00Z">
              <w:r w:rsidR="001B657C">
                <w:rPr>
                  <w:sz w:val="18"/>
                  <w:szCs w:val="18"/>
                </w:rPr>
                <w:t xml:space="preserve"> </w:t>
              </w:r>
            </w:ins>
            <w:ins w:id="13" w:author="Eko Onggosanusi" w:date="2021-11-09T12:57:00Z">
              <w:r w:rsidR="001B657C">
                <w:rPr>
                  <w:sz w:val="18"/>
                  <w:szCs w:val="18"/>
                </w:rPr>
                <w:t xml:space="preserve">including </w:t>
              </w:r>
            </w:ins>
            <w:ins w:id="14" w:author="Eko Onggosanusi" w:date="2021-11-09T12:56:00Z">
              <w:r w:rsidR="001B657C">
                <w:rPr>
                  <w:sz w:val="18"/>
                  <w:szCs w:val="18"/>
                </w:rPr>
                <w:t>the following candidate values</w:t>
              </w:r>
            </w:ins>
            <w:ins w:id="15" w:author="Eko Onggosanusi" w:date="2021-11-09T13:00:00Z">
              <w:r w:rsidR="001B657C">
                <w:rPr>
                  <w:sz w:val="18"/>
                  <w:szCs w:val="18"/>
                </w:rPr>
                <w:t xml:space="preserve"> </w:t>
              </w:r>
              <w:r w:rsidR="001B657C" w:rsidRPr="00227CD5">
                <w:rPr>
                  <w:sz w:val="18"/>
                  <w:szCs w:val="18"/>
                </w:rPr>
                <w:t>per BWP per CC</w:t>
              </w:r>
              <w:r w:rsidR="001B657C">
                <w:rPr>
                  <w:sz w:val="18"/>
                  <w:szCs w:val="18"/>
                </w:rPr>
                <w:t>:</w:t>
              </w:r>
            </w:ins>
            <w:r w:rsidRPr="00227CD5">
              <w:rPr>
                <w:sz w:val="18"/>
                <w:szCs w:val="18"/>
              </w:rPr>
              <w:t xml:space="preserve"> </w:t>
            </w:r>
            <w:del w:id="16" w:author="Eko Onggosanusi" w:date="2021-11-09T12:59:00Z">
              <w:r w:rsidRPr="00227CD5" w:rsidDel="001B657C">
                <w:rPr>
                  <w:sz w:val="18"/>
                  <w:szCs w:val="18"/>
                </w:rPr>
                <w:delText>(possible values TBD in UE feature session)</w:delText>
              </w:r>
            </w:del>
          </w:p>
          <w:p w14:paraId="162FB93C" w14:textId="2F10F028" w:rsidR="001B657C" w:rsidRDefault="001B657C" w:rsidP="001B657C">
            <w:pPr>
              <w:pStyle w:val="af0"/>
              <w:numPr>
                <w:ilvl w:val="1"/>
                <w:numId w:val="18"/>
              </w:numPr>
              <w:snapToGrid w:val="0"/>
              <w:spacing w:after="0" w:line="240" w:lineRule="auto"/>
              <w:jc w:val="both"/>
              <w:rPr>
                <w:ins w:id="17" w:author="Eko Onggosanusi" w:date="2021-11-09T12:56:00Z"/>
                <w:sz w:val="18"/>
                <w:szCs w:val="18"/>
              </w:rPr>
            </w:pPr>
            <w:ins w:id="18" w:author="Eko Onggosanusi" w:date="2021-11-09T12:56:00Z">
              <w:r>
                <w:rPr>
                  <w:sz w:val="18"/>
                  <w:szCs w:val="18"/>
                </w:rPr>
                <w:t>DL</w:t>
              </w:r>
            </w:ins>
            <w:ins w:id="19" w:author="Eko Onggosanusi" w:date="2021-11-09T12:59:00Z">
              <w:r>
                <w:rPr>
                  <w:sz w:val="18"/>
                  <w:szCs w:val="18"/>
                </w:rPr>
                <w:t xml:space="preserve"> </w:t>
              </w:r>
            </w:ins>
            <w:ins w:id="20" w:author="Eko Onggosanusi" w:date="2021-11-09T13:00:00Z">
              <w:r>
                <w:rPr>
                  <w:sz w:val="18"/>
                  <w:szCs w:val="18"/>
                </w:rPr>
                <w:t>TCI</w:t>
              </w:r>
            </w:ins>
            <w:ins w:id="21" w:author="Eko Onggosanusi" w:date="2021-11-09T12:56:00Z">
              <w:r>
                <w:rPr>
                  <w:sz w:val="18"/>
                  <w:szCs w:val="18"/>
                </w:rPr>
                <w:t>: 64, 128</w:t>
              </w:r>
            </w:ins>
          </w:p>
          <w:p w14:paraId="37C1BD29" w14:textId="2329CECE" w:rsidR="001B657C" w:rsidRPr="00227CD5" w:rsidRDefault="001B657C" w:rsidP="001B657C">
            <w:pPr>
              <w:pStyle w:val="af0"/>
              <w:numPr>
                <w:ilvl w:val="1"/>
                <w:numId w:val="18"/>
              </w:numPr>
              <w:snapToGrid w:val="0"/>
              <w:spacing w:after="0" w:line="240" w:lineRule="auto"/>
              <w:jc w:val="both"/>
              <w:rPr>
                <w:sz w:val="18"/>
                <w:szCs w:val="18"/>
              </w:rPr>
            </w:pPr>
            <w:ins w:id="22" w:author="Eko Onggosanusi" w:date="2021-11-09T12:56:00Z">
              <w:r>
                <w:rPr>
                  <w:sz w:val="18"/>
                  <w:szCs w:val="18"/>
                </w:rPr>
                <w:t>UL</w:t>
              </w:r>
            </w:ins>
            <w:ins w:id="23" w:author="Eko Onggosanusi" w:date="2021-11-09T13:00:00Z">
              <w:r>
                <w:rPr>
                  <w:sz w:val="18"/>
                  <w:szCs w:val="18"/>
                </w:rPr>
                <w:t xml:space="preserve"> TCI</w:t>
              </w:r>
            </w:ins>
            <w:ins w:id="24" w:author="Eko Onggosanusi" w:date="2021-11-09T12:56:00Z">
              <w:r>
                <w:rPr>
                  <w:sz w:val="18"/>
                  <w:szCs w:val="18"/>
                </w:rPr>
                <w:t xml:space="preserve">: </w:t>
              </w:r>
            </w:ins>
            <w:ins w:id="25" w:author="Eko Onggosanusi" w:date="2021-11-09T12:58:00Z">
              <w:r>
                <w:rPr>
                  <w:sz w:val="18"/>
                  <w:szCs w:val="18"/>
                </w:rPr>
                <w:t>32, 64</w:t>
              </w:r>
            </w:ins>
          </w:p>
          <w:p w14:paraId="77F839A7" w14:textId="0A216016" w:rsidR="00E6644C" w:rsidRPr="00227CD5" w:rsidRDefault="00E6644C" w:rsidP="00E74F5F">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5E3578AA"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del w:id="26" w:author="Eko Onggosanusi" w:date="2021-11-09T13:53:00Z">
              <w:r w:rsidR="002C53CF" w:rsidDel="007B05BD">
                <w:rPr>
                  <w:sz w:val="18"/>
                  <w:szCs w:val="18"/>
                  <w:lang w:eastAsia="zh-CN"/>
                </w:rPr>
                <w:delText>QC</w:delText>
              </w:r>
              <w:r w:rsidR="00736D45" w:rsidDel="007B05BD">
                <w:rPr>
                  <w:sz w:val="18"/>
                  <w:szCs w:val="18"/>
                  <w:lang w:eastAsia="zh-CN"/>
                </w:rPr>
                <w:delText>, Apple</w:delText>
              </w:r>
            </w:del>
            <w:ins w:id="27" w:author="Eko Onggosanusi" w:date="2021-11-09T13:53:00Z">
              <w:r w:rsidR="007B05BD">
                <w:rPr>
                  <w:sz w:val="18"/>
                  <w:szCs w:val="18"/>
                  <w:lang w:eastAsia="zh-CN"/>
                </w:rPr>
                <w:t>vivo</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3D9CEFA1" w14:textId="77777777" w:rsidR="00AD114C" w:rsidRPr="00AD114C" w:rsidRDefault="00344ADC" w:rsidP="00AD114C">
            <w:pPr>
              <w:pStyle w:val="af0"/>
              <w:numPr>
                <w:ilvl w:val="0"/>
                <w:numId w:val="21"/>
              </w:numPr>
              <w:snapToGrid w:val="0"/>
              <w:spacing w:after="0" w:line="240" w:lineRule="auto"/>
              <w:jc w:val="both"/>
              <w:rPr>
                <w:ins w:id="28" w:author="Eko Onggosanusi" w:date="2021-11-09T13:39:00Z"/>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af0"/>
              <w:numPr>
                <w:ilvl w:val="0"/>
                <w:numId w:val="21"/>
              </w:numPr>
              <w:snapToGrid w:val="0"/>
              <w:spacing w:after="0" w:line="240" w:lineRule="auto"/>
              <w:jc w:val="both"/>
              <w:rPr>
                <w:sz w:val="18"/>
                <w:szCs w:val="18"/>
              </w:rPr>
            </w:pPr>
            <w:ins w:id="29"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1B4381B0"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39B3C7BF"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del w:id="30" w:author="Eko Onggosanusi" w:date="2021-11-09T13:12:00Z">
              <w:r w:rsidRPr="00227CD5" w:rsidDel="00EC351C">
                <w:rPr>
                  <w:sz w:val="18"/>
                  <w:szCs w:val="18"/>
                  <w:lang w:val="en-GB"/>
                </w:rPr>
                <w:delText xml:space="preserve">if the UE is configured with joint DL/UL TCI mode, </w:delText>
              </w:r>
            </w:del>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del w:id="31" w:author="Eko Onggosanusi" w:date="2021-11-09T13:07:00Z">
              <w:r w:rsidRPr="00227CD5" w:rsidDel="007A0D6A">
                <w:rPr>
                  <w:sz w:val="18"/>
                  <w:szCs w:val="18"/>
                  <w:lang w:val="en-GB"/>
                </w:rPr>
                <w:delText xml:space="preserve">dedicated </w:delText>
              </w:r>
            </w:del>
            <w:r w:rsidRPr="00227CD5">
              <w:rPr>
                <w:sz w:val="18"/>
                <w:szCs w:val="18"/>
                <w:lang w:val="en-GB"/>
              </w:rPr>
              <w:t xml:space="preserve">PUCCH resources in a CC or in a set of configured CCs with common TCI state ID activation and update, as well as other signals/channels configured to sharing the same indicated Rel-17 TCI state as dynamic-grant/configured-grant based PUSCH and all of </w:t>
            </w:r>
            <w:del w:id="32" w:author="Eko Onggosanusi" w:date="2021-11-09T13:07:00Z">
              <w:r w:rsidRPr="00227CD5" w:rsidDel="007A0D6A">
                <w:rPr>
                  <w:sz w:val="18"/>
                  <w:szCs w:val="18"/>
                  <w:lang w:val="en-GB"/>
                </w:rPr>
                <w:delText xml:space="preserve">dedicated </w:delText>
              </w:r>
            </w:del>
            <w:r w:rsidRPr="00227CD5">
              <w:rPr>
                <w:sz w:val="18"/>
                <w:szCs w:val="18"/>
                <w:lang w:val="en-GB"/>
              </w:rPr>
              <w:t>PUCCH resources.</w:t>
            </w:r>
          </w:p>
          <w:p w14:paraId="08939CD1" w14:textId="7165F78E" w:rsidR="00344ADC" w:rsidRPr="00AD114C"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6FD700C3" w14:textId="05CFB7A8" w:rsidR="00AD114C" w:rsidRPr="00AD114C" w:rsidRDefault="00AD114C" w:rsidP="00AD114C">
            <w:pPr>
              <w:pStyle w:val="af0"/>
              <w:numPr>
                <w:ilvl w:val="0"/>
                <w:numId w:val="21"/>
              </w:numPr>
              <w:snapToGrid w:val="0"/>
              <w:spacing w:after="0" w:line="240" w:lineRule="auto"/>
              <w:jc w:val="both"/>
              <w:rPr>
                <w:sz w:val="18"/>
                <w:szCs w:val="18"/>
              </w:rPr>
            </w:pPr>
            <w:ins w:id="33"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21F3A09F"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ED0104B"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 xml:space="preserve">for [CSI-RS without QCL configuration (e.g. P/SP-CSI-RS except for P-CSI-RS for BM, BFD-RS)], the UE </w:t>
            </w:r>
            <w:r w:rsidRPr="007A0D6A">
              <w:rPr>
                <w:bCs/>
                <w:sz w:val="18"/>
                <w:szCs w:val="18"/>
              </w:rPr>
              <w:lastRenderedPageBreak/>
              <w:t>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lastRenderedPageBreak/>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lastRenderedPageBreak/>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0"/>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DA45" w14:textId="079637D3" w:rsidR="004E24DA" w:rsidRPr="008E7E5C" w:rsidDel="008E7E5C" w:rsidRDefault="00292C69" w:rsidP="008E7E5C">
            <w:pPr>
              <w:snapToGrid w:val="0"/>
              <w:rPr>
                <w:del w:id="34" w:author="Eko Onggosanusi" w:date="2021-11-09T13:56:00Z"/>
                <w:sz w:val="18"/>
                <w:szCs w:val="18"/>
              </w:rPr>
            </w:pPr>
            <w:bookmarkStart w:id="35"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36" w:author="Eko Onggosanusi" w:date="2021-11-09T13:09:00Z">
              <w:r w:rsidRPr="00227CD5" w:rsidDel="007A0D6A">
                <w:rPr>
                  <w:sz w:val="18"/>
                  <w:szCs w:val="18"/>
                  <w:lang w:val="en-GB"/>
                </w:rPr>
                <w:delText>initial access or reconfiguration with sync</w:delText>
              </w:r>
            </w:del>
            <w:ins w:id="37" w:author="Eko Onggosanusi" w:date="2021-11-09T13:09:00Z">
              <w:r w:rsidR="007A0D6A">
                <w:rPr>
                  <w:sz w:val="18"/>
                  <w:szCs w:val="18"/>
                  <w:lang w:val="en-GB"/>
                </w:rPr>
                <w:t xml:space="preserve">transmitting </w:t>
              </w:r>
            </w:ins>
            <w:ins w:id="38" w:author="Eko Onggosanusi" w:date="2021-11-09T13:10:00Z">
              <w:r w:rsidR="007A0D6A">
                <w:rPr>
                  <w:sz w:val="18"/>
                  <w:szCs w:val="18"/>
                  <w:lang w:val="en-GB"/>
                </w:rPr>
                <w:t>CB-PRACH</w:t>
              </w:r>
            </w:ins>
            <w:r w:rsidRPr="00227CD5">
              <w:rPr>
                <w:sz w:val="18"/>
                <w:szCs w:val="18"/>
                <w:lang w:val="en-GB"/>
              </w:rPr>
              <w:t xml:space="preserve">, </w:t>
            </w:r>
            <w:del w:id="39" w:author="Eko Onggosanusi" w:date="2021-11-09T13:55:00Z">
              <w:r w:rsidRPr="00227CD5" w:rsidDel="008E7E5C">
                <w:rPr>
                  <w:sz w:val="18"/>
                  <w:szCs w:val="18"/>
                  <w:lang w:val="en-GB"/>
                </w:rPr>
                <w:delText xml:space="preserve">the UE assumes </w:delText>
              </w:r>
            </w:del>
            <w:del w:id="40" w:author="Eko Onggosanusi" w:date="2021-11-09T13:10:00Z">
              <w:r w:rsidRPr="00227CD5" w:rsidDel="007A0D6A">
                <w:rPr>
                  <w:sz w:val="18"/>
                  <w:szCs w:val="18"/>
                  <w:lang w:val="en-GB"/>
                </w:rPr>
                <w:delText xml:space="preserve">a TCI state based on </w:delText>
              </w:r>
            </w:del>
            <w:del w:id="41" w:author="Eko Onggosanusi" w:date="2021-11-09T13:55:00Z">
              <w:r w:rsidRPr="00227CD5" w:rsidDel="008E7E5C">
                <w:rPr>
                  <w:sz w:val="18"/>
                  <w:szCs w:val="18"/>
                  <w:lang w:val="en-GB"/>
                </w:rPr>
                <w:delText xml:space="preserve">the SSB identified during random access </w:delText>
              </w:r>
            </w:del>
            <w:del w:id="42" w:author="Eko Onggosanusi" w:date="2021-11-09T13:23:00Z">
              <w:r w:rsidRPr="00227CD5" w:rsidDel="005E6FDA">
                <w:rPr>
                  <w:sz w:val="18"/>
                  <w:szCs w:val="18"/>
                  <w:lang w:val="en-GB"/>
                </w:rPr>
                <w:delText>for DL receptio</w:delText>
              </w:r>
            </w:del>
            <w:del w:id="43" w:author="Eko Onggosanusi" w:date="2021-11-09T13:55:00Z">
              <w:r w:rsidRPr="00227CD5" w:rsidDel="008E7E5C">
                <w:rPr>
                  <w:sz w:val="18"/>
                  <w:szCs w:val="18"/>
                  <w:lang w:val="en-GB"/>
                </w:rPr>
                <w:delText xml:space="preserve">n </w:delText>
              </w:r>
            </w:del>
            <w:del w:id="44" w:author="Eko Onggosanusi" w:date="2021-11-09T13:24:00Z">
              <w:r w:rsidRPr="00227CD5" w:rsidDel="00992D85">
                <w:rPr>
                  <w:sz w:val="18"/>
                  <w:szCs w:val="18"/>
                  <w:lang w:val="en-GB"/>
                </w:rPr>
                <w:delText xml:space="preserve">and </w:delText>
              </w:r>
            </w:del>
            <w:del w:id="45" w:author="Eko Onggosanusi" w:date="2021-11-09T13:16:00Z">
              <w:r w:rsidRPr="00227CD5" w:rsidDel="00440E7E">
                <w:rPr>
                  <w:sz w:val="18"/>
                  <w:szCs w:val="18"/>
                  <w:lang w:val="en-GB"/>
                </w:rPr>
                <w:delText xml:space="preserve">UL </w:delText>
              </w:r>
            </w:del>
            <w:del w:id="46" w:author="Eko Onggosanusi" w:date="2021-11-09T13:24:00Z">
              <w:r w:rsidRPr="00227CD5" w:rsidDel="00992D85">
                <w:rPr>
                  <w:sz w:val="18"/>
                  <w:szCs w:val="18"/>
                  <w:lang w:val="en-GB"/>
                </w:rPr>
                <w:delText>transmission</w:delText>
              </w:r>
            </w:del>
            <w:ins w:id="47" w:author="Eko Onggosanusi" w:date="2021-11-09T13:55:00Z">
              <w:r w:rsidR="008E7E5C">
                <w:rPr>
                  <w:sz w:val="18"/>
                  <w:szCs w:val="18"/>
                  <w:lang w:val="en-GB"/>
                </w:rPr>
                <w:t xml:space="preserve">Rel-15/16 rules pertaining to QCL and UL spatial filter assumptions </w:t>
              </w:r>
            </w:ins>
            <w:ins w:id="48" w:author="Eko Onggosanusi" w:date="2021-11-09T13:56:00Z">
              <w:r w:rsidR="008E7E5C">
                <w:rPr>
                  <w:sz w:val="18"/>
                  <w:szCs w:val="18"/>
                  <w:lang w:val="en-GB"/>
                </w:rPr>
                <w:t>are reused</w:t>
              </w:r>
            </w:ins>
            <w:r w:rsidR="008E7E5C">
              <w:rPr>
                <w:sz w:val="18"/>
                <w:szCs w:val="18"/>
                <w:lang w:val="en-GB"/>
              </w:rPr>
              <w:t xml:space="preserve"> </w:t>
            </w:r>
            <w:del w:id="49" w:author="Eko Onggosanusi" w:date="2021-11-09T13:24:00Z">
              <w:r w:rsidRPr="00227CD5" w:rsidDel="00992D85">
                <w:rPr>
                  <w:sz w:val="18"/>
                  <w:szCs w:val="18"/>
                  <w:lang w:val="en-GB"/>
                </w:rPr>
                <w:delText xml:space="preserve"> </w:delText>
              </w:r>
            </w:del>
            <w:r w:rsidRPr="00227CD5">
              <w:rPr>
                <w:sz w:val="18"/>
                <w:szCs w:val="18"/>
                <w:lang w:val="en-GB"/>
              </w:rPr>
              <w:t xml:space="preserve">until the UE </w:t>
            </w:r>
            <w:r w:rsidR="00B31AE3" w:rsidRPr="00227CD5">
              <w:rPr>
                <w:sz w:val="18"/>
                <w:szCs w:val="18"/>
                <w:lang w:val="en-GB"/>
              </w:rPr>
              <w:t xml:space="preserve">receives </w:t>
            </w:r>
            <w:ins w:id="50" w:author="Eko Onggosanusi" w:date="2021-11-09T13:50:00Z">
              <w:r w:rsidR="00DE45C5">
                <w:rPr>
                  <w:sz w:val="18"/>
                  <w:szCs w:val="18"/>
                  <w:lang w:val="en-GB"/>
                </w:rPr>
                <w:t xml:space="preserve">pertinent </w:t>
              </w:r>
            </w:ins>
            <w:r w:rsidR="00B31AE3" w:rsidRPr="00227CD5">
              <w:rPr>
                <w:sz w:val="18"/>
                <w:szCs w:val="18"/>
                <w:lang w:val="en-GB"/>
              </w:rPr>
              <w:t xml:space="preserve">beam indication </w:t>
            </w:r>
            <w:del w:id="51" w:author="Eko Onggosanusi" w:date="2021-11-09T13:51:00Z">
              <w:r w:rsidR="00B31AE3" w:rsidRPr="00227CD5" w:rsidDel="00DE45C5">
                <w:rPr>
                  <w:sz w:val="18"/>
                  <w:szCs w:val="18"/>
                  <w:lang w:val="en-GB"/>
                </w:rPr>
                <w:delText xml:space="preserve">and </w:delText>
              </w:r>
              <w:r w:rsidRPr="00227CD5" w:rsidDel="00DE45C5">
                <w:rPr>
                  <w:sz w:val="18"/>
                  <w:szCs w:val="18"/>
                  <w:lang w:val="en-GB"/>
                </w:rPr>
                <w:delText xml:space="preserve">is indicated </w:delText>
              </w:r>
            </w:del>
            <w:ins w:id="52" w:author="Eko Onggosanusi" w:date="2021-11-09T13:28:00Z">
              <w:r w:rsidR="004E24DA">
                <w:rPr>
                  <w:sz w:val="18"/>
                  <w:szCs w:val="18"/>
                  <w:lang w:val="en-GB"/>
                </w:rPr>
                <w:t xml:space="preserve">with </w:t>
              </w:r>
            </w:ins>
            <w:r w:rsidRPr="00227CD5">
              <w:rPr>
                <w:sz w:val="18"/>
                <w:szCs w:val="18"/>
                <w:lang w:val="en-GB"/>
              </w:rPr>
              <w:t>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35"/>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0AD3A8AF"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Apple</w:t>
            </w:r>
            <w:r w:rsidR="00A11BCD">
              <w:rPr>
                <w:sz w:val="18"/>
                <w:szCs w:val="18"/>
              </w:rPr>
              <w:t xml:space="preserve">, Xiaomi, </w:t>
            </w:r>
            <w:r w:rsidR="00831278">
              <w:rPr>
                <w:sz w:val="18"/>
                <w:szCs w:val="18"/>
              </w:rPr>
              <w:t xml:space="preserve">Ericsson, vivo, </w:t>
            </w:r>
          </w:p>
          <w:p w14:paraId="1ECA3DA1" w14:textId="77777777" w:rsidR="00A96689" w:rsidRPr="00227CD5" w:rsidRDefault="00A96689" w:rsidP="00227CD5">
            <w:pPr>
              <w:snapToGrid w:val="0"/>
              <w:rPr>
                <w:b/>
                <w:sz w:val="18"/>
                <w:szCs w:val="18"/>
              </w:rPr>
            </w:pPr>
          </w:p>
          <w:p w14:paraId="7521A995" w14:textId="65166295" w:rsidR="00A96689" w:rsidRPr="00227CD5" w:rsidRDefault="00A96689" w:rsidP="004A4103">
            <w:pPr>
              <w:snapToGrid w:val="0"/>
              <w:rPr>
                <w:b/>
                <w:sz w:val="18"/>
                <w:szCs w:val="18"/>
                <w:lang w:eastAsia="zh-CN"/>
              </w:rPr>
            </w:pPr>
            <w:r w:rsidRPr="00227CD5">
              <w:rPr>
                <w:b/>
                <w:sz w:val="18"/>
                <w:szCs w:val="18"/>
              </w:rPr>
              <w:t>Concern:</w:t>
            </w:r>
            <w:r w:rsidR="002D41DE">
              <w:rPr>
                <w:b/>
                <w:sz w:val="18"/>
                <w:szCs w:val="18"/>
              </w:rPr>
              <w:t xml:space="preserve"> </w:t>
            </w:r>
            <w:del w:id="53" w:author="Eko Onggosanusi" w:date="2021-11-09T13:57:00Z">
              <w:r w:rsidR="002D41DE" w:rsidRPr="007A0D6A" w:rsidDel="004A4103">
                <w:rPr>
                  <w:sz w:val="18"/>
                  <w:szCs w:val="18"/>
                </w:rPr>
                <w:delText>QC</w:delText>
              </w:r>
              <w:r w:rsidR="00187E07" w:rsidRPr="007A0D6A" w:rsidDel="004A4103">
                <w:rPr>
                  <w:rFonts w:hint="eastAsia"/>
                  <w:sz w:val="18"/>
                  <w:szCs w:val="18"/>
                  <w:lang w:eastAsia="zh-CN"/>
                </w:rPr>
                <w:delText>, CATT</w:delText>
              </w:r>
              <w:r w:rsidR="00966B34" w:rsidRPr="007A0D6A" w:rsidDel="004A4103">
                <w:rPr>
                  <w:sz w:val="18"/>
                  <w:szCs w:val="18"/>
                  <w:lang w:eastAsia="zh-CN"/>
                </w:rPr>
                <w:delText>,</w:delText>
              </w:r>
              <w:r w:rsidR="00966B34" w:rsidDel="004A4103">
                <w:rPr>
                  <w:sz w:val="18"/>
                  <w:szCs w:val="18"/>
                  <w:lang w:eastAsia="zh-CN"/>
                </w:rPr>
                <w:delText xml:space="preserve"> NTT Docomo</w:delText>
              </w:r>
            </w:del>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E15F9F9"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w:t>
            </w:r>
            <w:del w:id="54" w:author="Eko Onggosanusi" w:date="2021-11-09T13:47:00Z">
              <w:r w:rsidRPr="00227CD5" w:rsidDel="00797A16">
                <w:rPr>
                  <w:sz w:val="18"/>
                  <w:szCs w:val="18"/>
                </w:rPr>
                <w:delText xml:space="preserve"> [and they are not CSI-RS for BM with repetition ‘ON’]</w:delText>
              </w:r>
            </w:del>
            <w:r w:rsidRPr="00227CD5">
              <w:rPr>
                <w:sz w:val="18"/>
                <w:szCs w:val="18"/>
              </w:rPr>
              <w:t>,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227CD5"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77777777"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an USS set and the respective PDSCH reception, UE always applies the indicated Rel-17 TCI state. </w:t>
            </w:r>
          </w:p>
          <w:p w14:paraId="4602E7DC" w14:textId="77777777"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For any PDCCH reception associated with a CSS set</w:t>
            </w:r>
            <w:r w:rsidRPr="0087219B">
              <w:rPr>
                <w:rFonts w:eastAsia="PMingLiU"/>
                <w:color w:val="000000" w:themeColor="text1"/>
                <w:sz w:val="18"/>
                <w:lang w:eastAsia="zh-TW"/>
              </w:rPr>
              <w:t xml:space="preserve"> </w:t>
            </w:r>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6F5D9A34" w14:textId="77777777" w:rsidR="00F972F4" w:rsidRPr="00F972F4" w:rsidRDefault="0087219B" w:rsidP="00F972F4">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For any PDCCH reception on a CORESET that is associated with only USS set(s) and the respective PDSCH reception, UE always applies the indicated Rel-17 TCI state.</w:t>
            </w:r>
          </w:p>
          <w:p w14:paraId="4F139176" w14:textId="77777777" w:rsidR="0087219B" w:rsidRPr="00BF63A0" w:rsidRDefault="0087219B" w:rsidP="00F972F4">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 associated with at least one CSS 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lastRenderedPageBreak/>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1BB45114" w:rsidR="0087219B" w:rsidRDefault="0087219B" w:rsidP="00227CD5">
            <w:pPr>
              <w:snapToGrid w:val="0"/>
              <w:rPr>
                <w:b/>
                <w:sz w:val="18"/>
                <w:szCs w:val="18"/>
              </w:rPr>
            </w:pPr>
            <w:r>
              <w:rPr>
                <w:b/>
                <w:sz w:val="18"/>
                <w:szCs w:val="18"/>
              </w:rPr>
              <w:lastRenderedPageBreak/>
              <w:t>Alt1:</w:t>
            </w:r>
            <w:r w:rsidR="00B94558">
              <w:rPr>
                <w:b/>
                <w:sz w:val="18"/>
                <w:szCs w:val="18"/>
              </w:rPr>
              <w:t xml:space="preserve"> </w:t>
            </w:r>
            <w:r w:rsidR="00B94558" w:rsidRPr="00B94558">
              <w:rPr>
                <w:bCs/>
                <w:sz w:val="18"/>
                <w:szCs w:val="18"/>
              </w:rPr>
              <w:t>Apple (with modification)</w:t>
            </w:r>
          </w:p>
          <w:p w14:paraId="5B60F5EF" w14:textId="77777777" w:rsidR="0087219B" w:rsidRDefault="0087219B" w:rsidP="00227CD5">
            <w:pPr>
              <w:snapToGrid w:val="0"/>
              <w:rPr>
                <w:b/>
                <w:sz w:val="18"/>
                <w:szCs w:val="18"/>
              </w:rPr>
            </w:pPr>
          </w:p>
          <w:p w14:paraId="62A1AA83" w14:textId="7EF757AA" w:rsidR="0087219B" w:rsidRPr="00BC1967" w:rsidRDefault="0087219B" w:rsidP="00227CD5">
            <w:pPr>
              <w:snapToGrid w:val="0"/>
              <w:rPr>
                <w:sz w:val="18"/>
                <w:szCs w:val="18"/>
              </w:rPr>
            </w:pPr>
            <w:r>
              <w:rPr>
                <w:b/>
                <w:sz w:val="18"/>
                <w:szCs w:val="18"/>
              </w:rPr>
              <w:t xml:space="preserve">Alt2: </w:t>
            </w:r>
            <w:r w:rsidR="00BC1967" w:rsidRPr="00BC1967">
              <w:rPr>
                <w:sz w:val="18"/>
                <w:szCs w:val="18"/>
              </w:rPr>
              <w:t>Samsung (with modifications)</w:t>
            </w:r>
          </w:p>
          <w:p w14:paraId="64B43C1B" w14:textId="2447695C" w:rsidR="0087219B" w:rsidRPr="00227CD5" w:rsidRDefault="0087219B" w:rsidP="00227CD5">
            <w:pPr>
              <w:snapToGrid w:val="0"/>
              <w:rPr>
                <w:b/>
                <w:sz w:val="18"/>
                <w:szCs w:val="18"/>
              </w:rPr>
            </w:pP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0"/>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0"/>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宋体"/>
                <w:sz w:val="18"/>
                <w:szCs w:val="18"/>
                <w:lang w:eastAsia="zh-CN"/>
              </w:rPr>
            </w:pPr>
            <w:r>
              <w:rPr>
                <w:rFonts w:eastAsia="宋体"/>
                <w:sz w:val="18"/>
                <w:szCs w:val="18"/>
                <w:lang w:eastAsia="zh-CN"/>
              </w:rPr>
              <w:t xml:space="preserve">For 1.A.1 and 1.A.2, we would like to suggest </w:t>
            </w:r>
            <w:r w:rsidR="00736D45">
              <w:rPr>
                <w:rFonts w:eastAsia="宋体"/>
                <w:sz w:val="18"/>
                <w:szCs w:val="18"/>
                <w:lang w:eastAsia="zh-CN"/>
              </w:rPr>
              <w:t xml:space="preserve">the proposal be more specific as follows </w:t>
            </w:r>
            <w:r>
              <w:rPr>
                <w:rFonts w:eastAsia="宋体"/>
                <w:sz w:val="18"/>
                <w:szCs w:val="18"/>
                <w:lang w:eastAsia="zh-CN"/>
              </w:rPr>
              <w:t xml:space="preserve">to avoid confusion, actually RAN2 only needs to change the title in section </w:t>
            </w:r>
            <w:r w:rsidR="00736D45">
              <w:rPr>
                <w:rFonts w:eastAsia="宋体"/>
                <w:sz w:val="18"/>
                <w:szCs w:val="18"/>
                <w:lang w:eastAsia="zh-CN"/>
              </w:rPr>
              <w:t>6.1.3.26</w:t>
            </w:r>
            <w:r>
              <w:rPr>
                <w:rFonts w:eastAsia="宋体" w:hint="eastAsia"/>
                <w:sz w:val="18"/>
                <w:szCs w:val="18"/>
                <w:lang w:eastAsia="zh-CN"/>
              </w:rPr>
              <w:t>.</w:t>
            </w:r>
            <w:r>
              <w:rPr>
                <w:rFonts w:eastAsia="宋体"/>
                <w:sz w:val="18"/>
                <w:szCs w:val="18"/>
                <w:lang w:eastAsia="zh-CN"/>
              </w:rPr>
              <w:t xml:space="preserve"> </w:t>
            </w:r>
            <w:r w:rsidR="00736D45">
              <w:rPr>
                <w:rFonts w:eastAsia="宋体"/>
                <w:sz w:val="18"/>
                <w:szCs w:val="18"/>
                <w:lang w:eastAsia="zh-CN"/>
              </w:rPr>
              <w:t>In addition, w</w:t>
            </w:r>
            <w:r>
              <w:rPr>
                <w:rFonts w:eastAsia="宋体"/>
                <w:sz w:val="18"/>
                <w:szCs w:val="18"/>
                <w:lang w:eastAsia="zh-CN"/>
              </w:rPr>
              <w:t>e think this would have some impact on UE capability on number of configured/active TCI counting. So, we suggest this should be an optional UE feature.</w:t>
            </w:r>
            <w:r w:rsidR="00736D45">
              <w:rPr>
                <w:rFonts w:eastAsia="宋体"/>
                <w:sz w:val="18"/>
                <w:szCs w:val="18"/>
                <w:lang w:eastAsia="zh-CN"/>
              </w:rPr>
              <w:t xml:space="preserve"> </w:t>
            </w:r>
          </w:p>
          <w:p w14:paraId="64B1285B" w14:textId="38BFC2D4" w:rsidR="00267EAC" w:rsidRDefault="00267EAC" w:rsidP="003B1D75">
            <w:pPr>
              <w:snapToGrid w:val="0"/>
              <w:rPr>
                <w:rFonts w:eastAsia="宋体"/>
                <w:sz w:val="18"/>
                <w:szCs w:val="18"/>
                <w:lang w:eastAsia="zh-CN"/>
              </w:rPr>
            </w:pPr>
          </w:p>
          <w:p w14:paraId="127DC22D" w14:textId="76BAF13F" w:rsidR="00267EAC" w:rsidRPr="00267EAC" w:rsidRDefault="00267EAC" w:rsidP="00267EAC">
            <w:pPr>
              <w:snapToGrid w:val="0"/>
              <w:rPr>
                <w:rFonts w:eastAsia="宋体"/>
                <w:b/>
                <w:bCs/>
                <w:sz w:val="18"/>
                <w:szCs w:val="18"/>
                <w:lang w:val="en-GB" w:eastAsia="zh-CN"/>
              </w:rPr>
            </w:pPr>
            <w:bookmarkStart w:id="55" w:name="_Toc37296303"/>
            <w:bookmarkStart w:id="56" w:name="_Toc46490434"/>
            <w:bookmarkStart w:id="57" w:name="_Toc52752129"/>
            <w:bookmarkStart w:id="58" w:name="_Toc52796591"/>
            <w:bookmarkStart w:id="59" w:name="_Toc67931651"/>
            <w:r w:rsidRPr="00267EAC">
              <w:rPr>
                <w:rFonts w:eastAsia="宋体"/>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55"/>
          <w:bookmarkEnd w:id="56"/>
          <w:bookmarkEnd w:id="57"/>
          <w:bookmarkEnd w:id="58"/>
          <w:bookmarkEnd w:id="59"/>
          <w:p w14:paraId="2FA2102A" w14:textId="1704A2BB" w:rsidR="00267EAC" w:rsidRDefault="00267EAC" w:rsidP="003B1D75">
            <w:pPr>
              <w:snapToGrid w:val="0"/>
              <w:rPr>
                <w:rFonts w:eastAsia="宋体"/>
                <w:sz w:val="18"/>
                <w:szCs w:val="18"/>
                <w:lang w:val="en-GB" w:eastAsia="zh-CN"/>
              </w:rPr>
            </w:pPr>
          </w:p>
          <w:p w14:paraId="27E3AE16" w14:textId="0820F370" w:rsidR="00267EAC" w:rsidRDefault="00267EAC" w:rsidP="003B1D75">
            <w:pPr>
              <w:snapToGrid w:val="0"/>
              <w:rPr>
                <w:rFonts w:eastAsia="宋体"/>
                <w:sz w:val="18"/>
                <w:szCs w:val="18"/>
                <w:lang w:val="en-GB" w:eastAsia="zh-CN"/>
              </w:rPr>
            </w:pPr>
            <w:r>
              <w:rPr>
                <w:rFonts w:eastAsia="宋体"/>
                <w:sz w:val="18"/>
                <w:szCs w:val="18"/>
                <w:lang w:val="en-GB" w:eastAsia="zh-CN"/>
              </w:rPr>
              <w:t>For 1.A.3: Support</w:t>
            </w:r>
          </w:p>
          <w:p w14:paraId="7327BF1D" w14:textId="2B0CD39F" w:rsidR="00736D45" w:rsidRDefault="00736D45" w:rsidP="003B1D75">
            <w:pPr>
              <w:snapToGrid w:val="0"/>
              <w:rPr>
                <w:rFonts w:eastAsia="宋体"/>
                <w:sz w:val="18"/>
                <w:szCs w:val="18"/>
                <w:lang w:val="en-GB" w:eastAsia="zh-CN"/>
              </w:rPr>
            </w:pPr>
            <w:r>
              <w:rPr>
                <w:rFonts w:eastAsia="宋体" w:hint="eastAsia"/>
                <w:sz w:val="18"/>
                <w:szCs w:val="18"/>
                <w:lang w:val="en-GB" w:eastAsia="zh-CN"/>
              </w:rPr>
              <w:t>For</w:t>
            </w:r>
            <w:r>
              <w:rPr>
                <w:rFonts w:eastAsia="宋体"/>
                <w:sz w:val="18"/>
                <w:szCs w:val="18"/>
                <w:lang w:val="en-GB" w:eastAsia="zh-CN"/>
              </w:rPr>
              <w:t xml:space="preserve"> 1.B: We share the same concern with QC.</w:t>
            </w:r>
          </w:p>
          <w:p w14:paraId="261F4D09" w14:textId="19DB16AF" w:rsidR="00736D45" w:rsidRDefault="00736D45" w:rsidP="003B1D75">
            <w:pPr>
              <w:snapToGrid w:val="0"/>
              <w:rPr>
                <w:rFonts w:eastAsia="宋体"/>
                <w:sz w:val="18"/>
                <w:szCs w:val="18"/>
                <w:lang w:val="en-GB" w:eastAsia="zh-CN"/>
              </w:rPr>
            </w:pPr>
          </w:p>
          <w:p w14:paraId="0501E4D6" w14:textId="1CAF73EA" w:rsidR="00736D45" w:rsidRDefault="00736D45" w:rsidP="003B1D75">
            <w:pPr>
              <w:snapToGrid w:val="0"/>
              <w:rPr>
                <w:rFonts w:eastAsia="宋体"/>
                <w:sz w:val="18"/>
                <w:szCs w:val="18"/>
                <w:lang w:val="en-GB" w:eastAsia="zh-CN"/>
              </w:rPr>
            </w:pPr>
            <w:r>
              <w:rPr>
                <w:rFonts w:eastAsia="宋体"/>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宋体"/>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宋体"/>
                <w:sz w:val="18"/>
                <w:szCs w:val="18"/>
                <w:lang w:eastAsia="zh-CN"/>
              </w:rPr>
            </w:pPr>
          </w:p>
          <w:p w14:paraId="2362326D" w14:textId="11FE8AE3" w:rsidR="00267EAC" w:rsidRDefault="00267EAC" w:rsidP="003B1D75">
            <w:pPr>
              <w:snapToGrid w:val="0"/>
              <w:rPr>
                <w:rFonts w:eastAsia="宋体"/>
                <w:sz w:val="18"/>
                <w:szCs w:val="18"/>
                <w:lang w:val="en-GB" w:eastAsia="zh-CN"/>
              </w:rPr>
            </w:pPr>
          </w:p>
          <w:p w14:paraId="6D22E6C0" w14:textId="6CF32010" w:rsidR="00736D45" w:rsidRDefault="00736D45" w:rsidP="003B1D75">
            <w:pPr>
              <w:snapToGrid w:val="0"/>
              <w:rPr>
                <w:rFonts w:eastAsia="宋体"/>
                <w:sz w:val="18"/>
                <w:szCs w:val="18"/>
                <w:lang w:val="en-GB" w:eastAsia="zh-CN"/>
              </w:rPr>
            </w:pPr>
            <w:r>
              <w:rPr>
                <w:rFonts w:eastAsia="宋体"/>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宋体"/>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宋体"/>
                <w:sz w:val="18"/>
                <w:szCs w:val="18"/>
                <w:lang w:eastAsia="zh-CN"/>
              </w:rPr>
            </w:pPr>
          </w:p>
          <w:p w14:paraId="01451A65" w14:textId="7A10A99C" w:rsidR="00736D45" w:rsidRDefault="00DF54DA" w:rsidP="003B1D75">
            <w:pPr>
              <w:snapToGrid w:val="0"/>
              <w:rPr>
                <w:rFonts w:eastAsia="宋体"/>
                <w:sz w:val="18"/>
                <w:szCs w:val="18"/>
                <w:lang w:val="en-GB" w:eastAsia="zh-CN"/>
              </w:rPr>
            </w:pPr>
            <w:r>
              <w:rPr>
                <w:rFonts w:eastAsia="宋体"/>
                <w:sz w:val="18"/>
                <w:szCs w:val="18"/>
                <w:lang w:val="en-GB" w:eastAsia="zh-CN"/>
              </w:rPr>
              <w:t>For 1.D: Support</w:t>
            </w:r>
          </w:p>
          <w:p w14:paraId="6C47BF21" w14:textId="177C3FC4" w:rsidR="00DF54DA" w:rsidRDefault="00DF54DA" w:rsidP="003B1D75">
            <w:pPr>
              <w:snapToGrid w:val="0"/>
              <w:rPr>
                <w:rFonts w:eastAsia="宋体"/>
                <w:sz w:val="18"/>
                <w:szCs w:val="18"/>
                <w:lang w:val="en-GB" w:eastAsia="zh-CN"/>
              </w:rPr>
            </w:pPr>
          </w:p>
          <w:p w14:paraId="14A6EF8A" w14:textId="359731A3" w:rsidR="00DF54DA" w:rsidRDefault="00DF54DA" w:rsidP="003B1D75">
            <w:pPr>
              <w:snapToGrid w:val="0"/>
              <w:rPr>
                <w:rFonts w:eastAsia="宋体"/>
                <w:sz w:val="18"/>
                <w:szCs w:val="18"/>
                <w:lang w:val="en-GB" w:eastAsia="zh-CN"/>
              </w:rPr>
            </w:pPr>
            <w:r>
              <w:rPr>
                <w:rFonts w:eastAsia="宋体"/>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宋体"/>
                <w:sz w:val="18"/>
                <w:szCs w:val="18"/>
                <w:lang w:val="en-GB" w:eastAsia="zh-CN"/>
              </w:rPr>
            </w:pPr>
          </w:p>
          <w:p w14:paraId="74DC1FD9" w14:textId="0302D83A" w:rsidR="00DF54DA" w:rsidRDefault="00DF54DA" w:rsidP="003B1D75">
            <w:pPr>
              <w:snapToGrid w:val="0"/>
              <w:rPr>
                <w:rFonts w:eastAsia="宋体"/>
                <w:sz w:val="18"/>
                <w:szCs w:val="18"/>
                <w:lang w:val="en-GB" w:eastAsia="zh-CN"/>
              </w:rPr>
            </w:pPr>
            <w:r>
              <w:rPr>
                <w:rFonts w:eastAsia="宋体"/>
                <w:sz w:val="18"/>
                <w:szCs w:val="18"/>
                <w:lang w:val="en-GB" w:eastAsia="zh-CN"/>
              </w:rPr>
              <w:lastRenderedPageBreak/>
              <w:t xml:space="preserve">For 1.F: </w:t>
            </w:r>
            <w:r>
              <w:rPr>
                <w:rFonts w:eastAsia="宋体" w:hint="eastAsia"/>
                <w:sz w:val="18"/>
                <w:szCs w:val="18"/>
                <w:lang w:val="en-GB" w:eastAsia="zh-CN"/>
              </w:rPr>
              <w:t>We</w:t>
            </w:r>
            <w:r>
              <w:rPr>
                <w:rFonts w:eastAsia="宋体"/>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宋体"/>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宋体"/>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宋体"/>
                <w:sz w:val="18"/>
                <w:szCs w:val="18"/>
                <w:lang w:val="en-GB" w:eastAsia="zh-CN"/>
              </w:rPr>
            </w:pPr>
          </w:p>
          <w:p w14:paraId="629A04E2" w14:textId="131D5118" w:rsidR="00875F62" w:rsidRPr="00267EAC" w:rsidRDefault="00875F62" w:rsidP="003B1D75">
            <w:pPr>
              <w:snapToGrid w:val="0"/>
              <w:rPr>
                <w:rFonts w:eastAsia="宋体"/>
                <w:sz w:val="18"/>
                <w:szCs w:val="18"/>
                <w:lang w:val="en-GB" w:eastAsia="zh-CN"/>
              </w:rPr>
            </w:pPr>
            <w:r>
              <w:rPr>
                <w:rFonts w:eastAsia="宋体"/>
                <w:sz w:val="18"/>
                <w:szCs w:val="18"/>
                <w:lang w:val="en-GB" w:eastAsia="zh-CN"/>
              </w:rPr>
              <w:t xml:space="preserve">For 1.G: It seems RAN4’s test case would start from the identical case, which should be the most typical case. All the other cases would not be </w:t>
            </w:r>
            <w:r w:rsidR="003F5046">
              <w:rPr>
                <w:rFonts w:eastAsia="宋体"/>
                <w:sz w:val="18"/>
                <w:szCs w:val="18"/>
                <w:lang w:val="en-GB" w:eastAsia="zh-CN"/>
              </w:rPr>
              <w:t>that necessary</w:t>
            </w:r>
            <w:r>
              <w:rPr>
                <w:rFonts w:eastAsia="宋体"/>
                <w:sz w:val="18"/>
                <w:szCs w:val="18"/>
                <w:lang w:val="en-GB" w:eastAsia="zh-CN"/>
              </w:rPr>
              <w:t>.</w:t>
            </w:r>
            <w:r w:rsidR="003F5046">
              <w:rPr>
                <w:rFonts w:eastAsia="宋体"/>
                <w:sz w:val="18"/>
                <w:szCs w:val="18"/>
                <w:lang w:val="en-GB" w:eastAsia="zh-CN"/>
              </w:rPr>
              <w:t xml:space="preserve"> </w:t>
            </w:r>
          </w:p>
          <w:p w14:paraId="1DA74EA7" w14:textId="59426F35" w:rsidR="00267EAC" w:rsidRDefault="00267EAC"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宋体"/>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60"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60"/>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af0"/>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af0"/>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lastRenderedPageBreak/>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0"/>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0"/>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0"/>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宋体"/>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宋体"/>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宋体"/>
                <w:sz w:val="18"/>
                <w:szCs w:val="18"/>
                <w:lang w:eastAsia="zh-CN"/>
              </w:rPr>
            </w:pPr>
            <w:r w:rsidRPr="00906110">
              <w:rPr>
                <w:rFonts w:eastAsia="宋体"/>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1.B:</w:t>
            </w:r>
            <w:r>
              <w:rPr>
                <w:rFonts w:eastAsia="宋体"/>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1.A.1: OK</w:t>
            </w:r>
          </w:p>
          <w:p w14:paraId="08F2B98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1.A.2: OK</w:t>
            </w:r>
          </w:p>
          <w:p w14:paraId="62C3D31E"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1.A.3: Not support. </w:t>
            </w:r>
          </w:p>
          <w:p w14:paraId="0D8721C2"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1.C.1: Support</w:t>
            </w:r>
          </w:p>
          <w:p w14:paraId="1426CC9F"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1.D:</w:t>
            </w:r>
            <w:r>
              <w:rPr>
                <w:rFonts w:eastAsia="宋体"/>
                <w:sz w:val="18"/>
                <w:szCs w:val="18"/>
                <w:lang w:eastAsia="zh-CN"/>
              </w:rPr>
              <w:t xml:space="preserve"> </w:t>
            </w:r>
            <w:r w:rsidRPr="004A0AED">
              <w:rPr>
                <w:rFonts w:eastAsia="宋体"/>
                <w:sz w:val="18"/>
                <w:szCs w:val="18"/>
                <w:lang w:eastAsia="zh-CN"/>
              </w:rPr>
              <w:t>We are open to discuss. More clarification is needed.</w:t>
            </w:r>
          </w:p>
          <w:p w14:paraId="0FB91E5A"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1.E:</w:t>
            </w:r>
            <w:r>
              <w:rPr>
                <w:rFonts w:eastAsia="宋体"/>
                <w:sz w:val="18"/>
                <w:szCs w:val="18"/>
                <w:lang w:eastAsia="zh-CN"/>
              </w:rPr>
              <w:t xml:space="preserve"> </w:t>
            </w:r>
            <w:r w:rsidRPr="004A0AED">
              <w:rPr>
                <w:rFonts w:eastAsia="宋体"/>
                <w:sz w:val="18"/>
                <w:szCs w:val="18"/>
                <w:lang w:eastAsia="zh-CN"/>
              </w:rPr>
              <w:t>Support.</w:t>
            </w:r>
          </w:p>
          <w:p w14:paraId="4BCE1486"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1.F: Not support. We shouldn't overwrite RRC-configured TCI state.</w:t>
            </w:r>
          </w:p>
          <w:p w14:paraId="6234AB58" w14:textId="3BF62A81" w:rsidR="00966B34" w:rsidRDefault="00966B34" w:rsidP="00966B34">
            <w:pPr>
              <w:snapToGrid w:val="0"/>
              <w:rPr>
                <w:rFonts w:eastAsia="宋体"/>
                <w:sz w:val="18"/>
                <w:szCs w:val="18"/>
                <w:lang w:eastAsia="zh-CN"/>
              </w:rPr>
            </w:pPr>
            <w:r w:rsidRPr="004A0AED">
              <w:rPr>
                <w:rFonts w:eastAsia="宋体"/>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5355211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1.A.2:</w:t>
            </w:r>
            <w:r>
              <w:rPr>
                <w:rFonts w:eastAsia="宋体"/>
                <w:sz w:val="18"/>
                <w:szCs w:val="18"/>
                <w:lang w:eastAsia="zh-CN"/>
              </w:rPr>
              <w:t xml:space="preserve"> Support.</w:t>
            </w:r>
          </w:p>
          <w:p w14:paraId="03E2438D" w14:textId="77777777" w:rsidR="003644AA" w:rsidRDefault="003644AA" w:rsidP="003644AA">
            <w:pPr>
              <w:snapToGrid w:val="0"/>
              <w:rPr>
                <w:rFonts w:eastAsia="宋体"/>
                <w:sz w:val="18"/>
                <w:szCs w:val="18"/>
                <w:lang w:eastAsia="zh-CN"/>
              </w:rPr>
            </w:pPr>
            <w:r>
              <w:rPr>
                <w:rFonts w:eastAsia="宋体"/>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宋体"/>
                <w:sz w:val="18"/>
                <w:szCs w:val="18"/>
                <w:lang w:eastAsia="zh-CN"/>
              </w:rPr>
            </w:pPr>
            <w:r>
              <w:rPr>
                <w:rFonts w:eastAsia="宋体"/>
                <w:b/>
                <w:sz w:val="18"/>
                <w:szCs w:val="18"/>
                <w:lang w:eastAsia="zh-CN"/>
              </w:rPr>
              <w:t>Proposa</w:t>
            </w:r>
            <w:r w:rsidRPr="00450D5C">
              <w:rPr>
                <w:rFonts w:eastAsia="宋体"/>
                <w:b/>
                <w:sz w:val="18"/>
                <w:szCs w:val="18"/>
                <w:lang w:eastAsia="zh-CN"/>
              </w:rPr>
              <w:t>l 1.A.3</w:t>
            </w:r>
            <w:r>
              <w:rPr>
                <w:rFonts w:eastAsia="宋体"/>
                <w:sz w:val="18"/>
                <w:szCs w:val="18"/>
                <w:lang w:eastAsia="zh-CN"/>
              </w:rPr>
              <w:t>: Support</w:t>
            </w:r>
          </w:p>
          <w:p w14:paraId="0E2484F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1.B</w:t>
            </w:r>
            <w:r>
              <w:rPr>
                <w:rFonts w:eastAsia="宋体"/>
                <w:sz w:val="18"/>
                <w:szCs w:val="18"/>
                <w:lang w:eastAsia="zh-CN"/>
              </w:rPr>
              <w:t>: Support</w:t>
            </w:r>
          </w:p>
          <w:p w14:paraId="2A0CB585" w14:textId="77777777" w:rsidR="003644AA" w:rsidRDefault="003644AA" w:rsidP="003644AA">
            <w:pPr>
              <w:snapToGrid w:val="0"/>
              <w:rPr>
                <w:rFonts w:eastAsia="宋体"/>
                <w:sz w:val="18"/>
                <w:szCs w:val="18"/>
                <w:lang w:eastAsia="zh-CN"/>
              </w:rPr>
            </w:pPr>
            <w:r w:rsidRPr="00226C43">
              <w:rPr>
                <w:rFonts w:eastAsia="宋体"/>
                <w:b/>
                <w:sz w:val="18"/>
                <w:szCs w:val="18"/>
                <w:lang w:eastAsia="zh-CN"/>
              </w:rPr>
              <w:lastRenderedPageBreak/>
              <w:t>Proposal 1.C.1</w:t>
            </w:r>
            <w:r>
              <w:rPr>
                <w:rFonts w:eastAsia="宋体"/>
                <w:sz w:val="18"/>
                <w:szCs w:val="18"/>
                <w:lang w:eastAsia="zh-CN"/>
              </w:rPr>
              <w:t>: Support.</w:t>
            </w:r>
          </w:p>
          <w:p w14:paraId="449C69FC"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3F9ACB01"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1.C.2</w:t>
            </w:r>
            <w:r>
              <w:rPr>
                <w:rFonts w:eastAsia="宋体"/>
                <w:sz w:val="18"/>
                <w:szCs w:val="18"/>
                <w:lang w:eastAsia="zh-CN"/>
              </w:rPr>
              <w:t>: Support</w:t>
            </w:r>
          </w:p>
          <w:p w14:paraId="306AB2C4"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0858D509"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1.D</w:t>
            </w:r>
            <w:r>
              <w:rPr>
                <w:rFonts w:eastAsia="宋体"/>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1.E</w:t>
            </w:r>
            <w:r>
              <w:rPr>
                <w:rFonts w:eastAsia="宋体"/>
                <w:sz w:val="18"/>
                <w:szCs w:val="18"/>
                <w:lang w:eastAsia="zh-CN"/>
              </w:rPr>
              <w:t>: OK</w:t>
            </w:r>
          </w:p>
          <w:p w14:paraId="120395F6" w14:textId="2579FA26" w:rsidR="003644AA" w:rsidRDefault="003644AA" w:rsidP="003644AA">
            <w:pPr>
              <w:snapToGrid w:val="0"/>
              <w:rPr>
                <w:rFonts w:eastAsia="宋体"/>
                <w:sz w:val="18"/>
                <w:szCs w:val="18"/>
                <w:lang w:eastAsia="zh-CN"/>
              </w:rPr>
            </w:pPr>
            <w:r w:rsidRPr="00E51192">
              <w:rPr>
                <w:rFonts w:eastAsia="宋体"/>
                <w:b/>
                <w:sz w:val="18"/>
                <w:szCs w:val="18"/>
                <w:lang w:eastAsia="zh-CN"/>
              </w:rPr>
              <w:t>Proposal 1.F</w:t>
            </w:r>
            <w:r>
              <w:rPr>
                <w:rFonts w:eastAsia="宋体"/>
                <w:sz w:val="18"/>
                <w:szCs w:val="18"/>
                <w:lang w:eastAsia="zh-CN"/>
              </w:rPr>
              <w:t xml:space="preserve">: Support. </w:t>
            </w:r>
          </w:p>
          <w:p w14:paraId="2E9CACE6" w14:textId="1692420F" w:rsidR="003644AA" w:rsidRDefault="00886B57" w:rsidP="003644AA">
            <w:pPr>
              <w:snapToGrid w:val="0"/>
              <w:rPr>
                <w:rFonts w:eastAsia="宋体"/>
                <w:sz w:val="18"/>
                <w:szCs w:val="18"/>
                <w:lang w:eastAsia="zh-CN"/>
              </w:rPr>
            </w:pPr>
            <w:r>
              <w:rPr>
                <w:rFonts w:eastAsia="宋体"/>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宋体"/>
                <w:sz w:val="18"/>
                <w:szCs w:val="18"/>
                <w:lang w:eastAsia="zh-CN"/>
              </w:rPr>
              <w:t>For uplink the spatial domain filter used for preamble is used for uplink channels.</w:t>
            </w:r>
          </w:p>
          <w:p w14:paraId="03FCF5EC" w14:textId="036808EB" w:rsidR="00886B57" w:rsidRDefault="00886B57" w:rsidP="003644AA">
            <w:pPr>
              <w:snapToGrid w:val="0"/>
              <w:rPr>
                <w:rFonts w:eastAsia="宋体"/>
                <w:sz w:val="18"/>
                <w:szCs w:val="18"/>
                <w:lang w:eastAsia="zh-CN"/>
              </w:rPr>
            </w:pPr>
            <w:r>
              <w:rPr>
                <w:rFonts w:eastAsia="宋体"/>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宋体"/>
                <w:sz w:val="18"/>
                <w:szCs w:val="18"/>
                <w:lang w:eastAsia="zh-CN"/>
              </w:rPr>
            </w:pPr>
            <w:r>
              <w:rPr>
                <w:rFonts w:eastAsia="宋体"/>
                <w:sz w:val="18"/>
                <w:szCs w:val="18"/>
                <w:lang w:eastAsia="zh-CN"/>
              </w:rPr>
              <w:t xml:space="preserve">We suggest the following </w:t>
            </w:r>
            <w:r w:rsidRPr="00886B57">
              <w:rPr>
                <w:rFonts w:eastAsia="宋体"/>
                <w:color w:val="0000FF"/>
                <w:sz w:val="18"/>
                <w:szCs w:val="18"/>
                <w:lang w:eastAsia="zh-CN"/>
              </w:rPr>
              <w:t>updates</w:t>
            </w:r>
            <w:r>
              <w:rPr>
                <w:rFonts w:eastAsia="宋体"/>
                <w:sz w:val="18"/>
                <w:szCs w:val="18"/>
                <w:lang w:eastAsia="zh-CN"/>
              </w:rPr>
              <w:t xml:space="preserve"> on top of the version from MediaTek</w:t>
            </w:r>
            <w:r w:rsidR="00067B57">
              <w:rPr>
                <w:rFonts w:eastAsia="宋体"/>
                <w:sz w:val="18"/>
                <w:szCs w:val="18"/>
                <w:lang w:eastAsia="zh-CN"/>
              </w:rPr>
              <w:t xml:space="preserve"> (are also fine to remove the FFS and include the channels/signals in the FFS a following the same TCI state as UE dedicated channels)</w:t>
            </w:r>
            <w:r>
              <w:rPr>
                <w:rFonts w:eastAsia="宋体"/>
                <w:sz w:val="18"/>
                <w:szCs w:val="18"/>
                <w:lang w:eastAsia="zh-CN"/>
              </w:rPr>
              <w:t>:</w:t>
            </w:r>
          </w:p>
          <w:p w14:paraId="3B95F1A6" w14:textId="5A43D781" w:rsidR="00886B57" w:rsidRDefault="00886B57" w:rsidP="003644AA">
            <w:pPr>
              <w:snapToGrid w:val="0"/>
              <w:rPr>
                <w:rFonts w:eastAsia="宋体"/>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宋体"/>
                <w:sz w:val="18"/>
                <w:szCs w:val="18"/>
                <w:lang w:eastAsia="zh-CN"/>
              </w:rPr>
            </w:pPr>
          </w:p>
          <w:p w14:paraId="4BA1C5AD" w14:textId="779AA991" w:rsidR="003644AA" w:rsidRDefault="003644AA" w:rsidP="003644AA">
            <w:pPr>
              <w:snapToGrid w:val="0"/>
              <w:rPr>
                <w:rFonts w:eastAsia="宋体"/>
                <w:sz w:val="18"/>
                <w:szCs w:val="18"/>
                <w:lang w:eastAsia="zh-CN"/>
              </w:rPr>
            </w:pPr>
            <w:r w:rsidRPr="00E51192">
              <w:rPr>
                <w:rFonts w:eastAsia="宋体"/>
                <w:b/>
                <w:sz w:val="18"/>
                <w:szCs w:val="18"/>
                <w:lang w:eastAsia="zh-CN"/>
              </w:rPr>
              <w:t>Proposal 1.G:</w:t>
            </w:r>
            <w:r>
              <w:rPr>
                <w:rFonts w:eastAsia="宋体"/>
                <w:sz w:val="18"/>
                <w:szCs w:val="18"/>
                <w:lang w:eastAsia="zh-CN"/>
              </w:rPr>
              <w:t xml:space="preserve"> Support</w:t>
            </w:r>
          </w:p>
          <w:p w14:paraId="6A086D64" w14:textId="18295AB0" w:rsidR="00966B34" w:rsidRDefault="003644AA" w:rsidP="003644AA">
            <w:pPr>
              <w:snapToGrid w:val="0"/>
              <w:rPr>
                <w:rFonts w:eastAsia="宋体"/>
                <w:sz w:val="18"/>
                <w:szCs w:val="18"/>
                <w:lang w:eastAsia="zh-CN"/>
              </w:rPr>
            </w:pPr>
            <w:r>
              <w:rPr>
                <w:rFonts w:eastAsia="宋体"/>
                <w:sz w:val="18"/>
                <w:szCs w:val="18"/>
                <w:lang w:eastAsia="zh-CN"/>
              </w:rPr>
              <w:t>The part in square brackets can be removed (</w:t>
            </w:r>
            <w:r w:rsidRPr="00E51192">
              <w:rPr>
                <w:strike/>
                <w:sz w:val="18"/>
                <w:szCs w:val="18"/>
              </w:rPr>
              <w:t>[and they are not CSI-RS for BM with repetition ‘ON’]</w:t>
            </w:r>
            <w:r w:rsidRPr="00E51192">
              <w:rPr>
                <w:rFonts w:eastAsia="宋体"/>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宋体"/>
                <w:sz w:val="18"/>
                <w:szCs w:val="18"/>
                <w:lang w:eastAsia="zh-CN"/>
              </w:rPr>
            </w:pPr>
            <w:r>
              <w:rPr>
                <w:rFonts w:eastAsia="宋体"/>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宋体"/>
                <w:b/>
                <w:sz w:val="18"/>
                <w:szCs w:val="18"/>
                <w:lang w:eastAsia="zh-CN"/>
              </w:rPr>
            </w:pPr>
            <w:r>
              <w:rPr>
                <w:rFonts w:eastAsia="宋体"/>
                <w:sz w:val="18"/>
                <w:szCs w:val="18"/>
                <w:lang w:eastAsia="zh-CN"/>
              </w:rPr>
              <w:t>Proposal 1.F: The statement “</w:t>
            </w:r>
            <w:r w:rsidRPr="00786643">
              <w:rPr>
                <w:rFonts w:eastAsia="宋体"/>
                <w:sz w:val="18"/>
                <w:szCs w:val="18"/>
                <w:lang w:eastAsia="zh-CN"/>
              </w:rPr>
              <w:t>TCI state based on the SSB</w:t>
            </w:r>
            <w:r>
              <w:rPr>
                <w:rFonts w:eastAsia="宋体"/>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宋体"/>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宋体"/>
                <w:sz w:val="18"/>
                <w:szCs w:val="18"/>
                <w:lang w:eastAsia="zh-CN"/>
              </w:rPr>
            </w:pPr>
            <w:r>
              <w:rPr>
                <w:rFonts w:eastAsia="宋体"/>
                <w:sz w:val="18"/>
                <w:szCs w:val="18"/>
                <w:lang w:eastAsia="zh-CN"/>
              </w:rPr>
              <w:t>Proposal 1.A.1: Support</w:t>
            </w:r>
          </w:p>
          <w:p w14:paraId="244532E0" w14:textId="77777777" w:rsidR="00B873D3" w:rsidRDefault="00B873D3" w:rsidP="00B873D3">
            <w:pPr>
              <w:snapToGrid w:val="0"/>
              <w:rPr>
                <w:rFonts w:eastAsia="宋体"/>
                <w:sz w:val="18"/>
                <w:szCs w:val="18"/>
                <w:lang w:eastAsia="zh-CN"/>
              </w:rPr>
            </w:pPr>
          </w:p>
          <w:p w14:paraId="0DBD7200" w14:textId="77777777" w:rsidR="00B873D3" w:rsidRDefault="00B873D3" w:rsidP="00B873D3">
            <w:pPr>
              <w:snapToGrid w:val="0"/>
              <w:rPr>
                <w:rFonts w:eastAsia="宋体"/>
                <w:sz w:val="18"/>
                <w:szCs w:val="18"/>
                <w:lang w:eastAsia="zh-CN"/>
              </w:rPr>
            </w:pPr>
            <w:r>
              <w:rPr>
                <w:rFonts w:eastAsia="宋体"/>
                <w:sz w:val="18"/>
                <w:szCs w:val="18"/>
                <w:lang w:eastAsia="zh-CN"/>
              </w:rPr>
              <w:t xml:space="preserve">Proposal 1.A.2: Support. </w:t>
            </w:r>
          </w:p>
          <w:p w14:paraId="37CB2D70" w14:textId="77777777" w:rsidR="00B873D3" w:rsidRDefault="00B873D3" w:rsidP="00B873D3">
            <w:pPr>
              <w:snapToGrid w:val="0"/>
              <w:rPr>
                <w:rFonts w:eastAsia="宋体"/>
                <w:sz w:val="18"/>
                <w:szCs w:val="18"/>
                <w:lang w:eastAsia="zh-CN"/>
              </w:rPr>
            </w:pPr>
            <w:r>
              <w:rPr>
                <w:rFonts w:eastAsia="宋体"/>
                <w:sz w:val="18"/>
                <w:szCs w:val="18"/>
                <w:lang w:eastAsia="zh-CN"/>
              </w:rPr>
              <w:t>In addition to the restriction of same UL PC setting associated with the configured TCI state for SRS resource in the same set, w</w:t>
            </w:r>
            <w:r w:rsidRPr="003B0A53">
              <w:rPr>
                <w:rFonts w:eastAsia="宋体"/>
                <w:sz w:val="18"/>
                <w:szCs w:val="18"/>
                <w:lang w:eastAsia="zh-CN"/>
              </w:rPr>
              <w:t xml:space="preserve">hen the </w:t>
            </w:r>
            <w:r>
              <w:rPr>
                <w:rFonts w:eastAsia="宋体"/>
                <w:sz w:val="18"/>
                <w:szCs w:val="18"/>
                <w:lang w:eastAsia="zh-CN"/>
              </w:rPr>
              <w:t xml:space="preserve">Rel-17 </w:t>
            </w:r>
            <w:r w:rsidRPr="003B0A53">
              <w:rPr>
                <w:rFonts w:eastAsia="宋体"/>
                <w:sz w:val="18"/>
                <w:szCs w:val="18"/>
                <w:lang w:eastAsia="zh-CN"/>
              </w:rPr>
              <w:t xml:space="preserve">TCI state is updated by MAC CE, </w:t>
            </w:r>
            <w:r>
              <w:rPr>
                <w:rFonts w:eastAsia="宋体"/>
                <w:sz w:val="18"/>
                <w:szCs w:val="18"/>
                <w:lang w:eastAsia="zh-CN"/>
              </w:rPr>
              <w:t>t</w:t>
            </w:r>
            <w:r w:rsidRPr="003B0A53">
              <w:rPr>
                <w:rFonts w:eastAsia="宋体"/>
                <w:sz w:val="18"/>
                <w:szCs w:val="18"/>
                <w:lang w:eastAsia="zh-CN"/>
              </w:rPr>
              <w:t>he UE</w:t>
            </w:r>
            <w:r>
              <w:rPr>
                <w:rFonts w:eastAsia="宋体"/>
                <w:sz w:val="18"/>
                <w:szCs w:val="18"/>
                <w:lang w:eastAsia="zh-CN"/>
              </w:rPr>
              <w:t xml:space="preserve"> also</w:t>
            </w:r>
            <w:r w:rsidRPr="003B0A53">
              <w:rPr>
                <w:rFonts w:eastAsia="宋体"/>
                <w:sz w:val="18"/>
                <w:szCs w:val="18"/>
                <w:lang w:eastAsia="zh-CN"/>
              </w:rPr>
              <w:t xml:space="preserve"> expects the </w:t>
            </w:r>
            <w:r>
              <w:rPr>
                <w:rFonts w:eastAsia="宋体"/>
                <w:sz w:val="18"/>
                <w:szCs w:val="18"/>
                <w:lang w:eastAsia="zh-CN"/>
              </w:rPr>
              <w:t xml:space="preserve">same </w:t>
            </w:r>
            <w:r w:rsidRPr="003B0A53">
              <w:rPr>
                <w:rFonts w:eastAsia="宋体"/>
                <w:sz w:val="18"/>
                <w:szCs w:val="18"/>
                <w:lang w:eastAsia="zh-CN"/>
              </w:rPr>
              <w:t xml:space="preserve">PC </w:t>
            </w:r>
            <w:r>
              <w:rPr>
                <w:rFonts w:eastAsia="宋体"/>
                <w:sz w:val="18"/>
                <w:szCs w:val="18"/>
                <w:lang w:eastAsia="zh-CN"/>
              </w:rPr>
              <w:t>setting</w:t>
            </w:r>
            <w:r w:rsidRPr="003B0A53">
              <w:rPr>
                <w:rFonts w:eastAsia="宋体"/>
                <w:sz w:val="18"/>
                <w:szCs w:val="18"/>
                <w:lang w:eastAsia="zh-CN"/>
              </w:rPr>
              <w:t xml:space="preserve"> </w:t>
            </w:r>
            <w:r>
              <w:rPr>
                <w:rFonts w:eastAsia="宋体"/>
                <w:sz w:val="18"/>
                <w:szCs w:val="18"/>
                <w:lang w:eastAsia="zh-CN"/>
              </w:rPr>
              <w:t>associated with the</w:t>
            </w:r>
            <w:r w:rsidRPr="003B0A53">
              <w:rPr>
                <w:rFonts w:eastAsia="宋体"/>
                <w:sz w:val="18"/>
                <w:szCs w:val="18"/>
                <w:lang w:eastAsia="zh-CN"/>
              </w:rPr>
              <w:t xml:space="preserve"> updated TCI state</w:t>
            </w:r>
            <w:r>
              <w:rPr>
                <w:rFonts w:eastAsia="宋体"/>
                <w:sz w:val="18"/>
                <w:szCs w:val="18"/>
                <w:lang w:eastAsia="zh-CN"/>
              </w:rPr>
              <w:t xml:space="preserve"> </w:t>
            </w:r>
            <w:r>
              <w:rPr>
                <w:rFonts w:eastAsia="宋体" w:hint="eastAsia"/>
                <w:sz w:val="18"/>
                <w:szCs w:val="18"/>
                <w:lang w:eastAsia="zh-CN"/>
              </w:rPr>
              <w:t>f</w:t>
            </w:r>
            <w:r>
              <w:rPr>
                <w:rFonts w:eastAsia="宋体"/>
                <w:sz w:val="18"/>
                <w:szCs w:val="18"/>
                <w:lang w:eastAsia="zh-CN"/>
              </w:rPr>
              <w:t>or</w:t>
            </w:r>
            <w:r w:rsidRPr="003B0A53">
              <w:rPr>
                <w:rFonts w:eastAsia="宋体"/>
                <w:sz w:val="18"/>
                <w:szCs w:val="18"/>
                <w:lang w:eastAsia="zh-CN"/>
              </w:rPr>
              <w:t xml:space="preserve"> all SRS resources in </w:t>
            </w:r>
            <w:r>
              <w:rPr>
                <w:rFonts w:eastAsia="宋体"/>
                <w:sz w:val="18"/>
                <w:szCs w:val="18"/>
                <w:lang w:eastAsia="zh-CN"/>
              </w:rPr>
              <w:t>the same set</w:t>
            </w:r>
            <w:r w:rsidRPr="003B0A53">
              <w:rPr>
                <w:rFonts w:eastAsia="宋体"/>
                <w:sz w:val="18"/>
                <w:szCs w:val="18"/>
                <w:lang w:eastAsia="zh-CN"/>
              </w:rPr>
              <w:t xml:space="preserve">. </w:t>
            </w:r>
          </w:p>
          <w:p w14:paraId="089AE773" w14:textId="77777777" w:rsidR="00B873D3" w:rsidRDefault="00B873D3" w:rsidP="00B873D3">
            <w:pPr>
              <w:snapToGrid w:val="0"/>
              <w:rPr>
                <w:rFonts w:eastAsia="宋体"/>
                <w:sz w:val="18"/>
                <w:szCs w:val="18"/>
                <w:lang w:eastAsia="zh-CN"/>
              </w:rPr>
            </w:pPr>
            <w:r>
              <w:rPr>
                <w:rFonts w:eastAsia="宋体"/>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宋体"/>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宋体"/>
                <w:sz w:val="18"/>
                <w:szCs w:val="18"/>
                <w:lang w:eastAsia="zh-CN"/>
              </w:rPr>
            </w:pPr>
          </w:p>
          <w:p w14:paraId="41F81E4A" w14:textId="77777777" w:rsidR="00B873D3" w:rsidRDefault="00B873D3" w:rsidP="00B873D3">
            <w:pPr>
              <w:snapToGrid w:val="0"/>
              <w:rPr>
                <w:rFonts w:eastAsia="宋体"/>
                <w:sz w:val="18"/>
                <w:szCs w:val="18"/>
                <w:lang w:eastAsia="zh-CN"/>
              </w:rPr>
            </w:pPr>
            <w:r>
              <w:rPr>
                <w:rFonts w:eastAsia="宋体"/>
                <w:sz w:val="18"/>
                <w:szCs w:val="18"/>
                <w:lang w:eastAsia="zh-CN"/>
              </w:rPr>
              <w:t>Proposal 1.A.3: Support.</w:t>
            </w:r>
          </w:p>
          <w:p w14:paraId="66AEDE96" w14:textId="77777777" w:rsidR="00B873D3" w:rsidRDefault="00B873D3" w:rsidP="00B873D3">
            <w:pPr>
              <w:snapToGrid w:val="0"/>
              <w:rPr>
                <w:rFonts w:eastAsia="宋体"/>
                <w:sz w:val="18"/>
                <w:szCs w:val="18"/>
                <w:lang w:eastAsia="zh-CN"/>
              </w:rPr>
            </w:pPr>
          </w:p>
          <w:p w14:paraId="5D9E1B4C" w14:textId="77777777" w:rsidR="00B873D3" w:rsidRDefault="00B873D3" w:rsidP="00B873D3">
            <w:pPr>
              <w:snapToGrid w:val="0"/>
              <w:rPr>
                <w:rFonts w:eastAsia="宋体"/>
                <w:sz w:val="18"/>
                <w:szCs w:val="18"/>
                <w:lang w:eastAsia="zh-CN"/>
              </w:rPr>
            </w:pPr>
            <w:r>
              <w:rPr>
                <w:rFonts w:eastAsia="宋体"/>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宋体"/>
                <w:sz w:val="18"/>
                <w:szCs w:val="18"/>
                <w:lang w:eastAsia="zh-CN"/>
              </w:rPr>
            </w:pPr>
          </w:p>
          <w:p w14:paraId="701FDA80" w14:textId="77777777" w:rsidR="00B873D3" w:rsidRDefault="00B873D3" w:rsidP="00B873D3">
            <w:pPr>
              <w:snapToGrid w:val="0"/>
              <w:rPr>
                <w:rFonts w:eastAsia="宋体"/>
                <w:sz w:val="18"/>
                <w:szCs w:val="18"/>
                <w:lang w:eastAsia="zh-CN"/>
              </w:rPr>
            </w:pPr>
            <w:r>
              <w:rPr>
                <w:rFonts w:eastAsia="宋体"/>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宋体"/>
                <w:sz w:val="18"/>
                <w:szCs w:val="18"/>
                <w:lang w:eastAsia="zh-CN"/>
              </w:rPr>
            </w:pPr>
            <w:r>
              <w:rPr>
                <w:rFonts w:eastAsia="宋体"/>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宋体"/>
                <w:sz w:val="18"/>
                <w:szCs w:val="18"/>
                <w:lang w:eastAsia="zh-CN"/>
              </w:rPr>
              <w:t>as UE-dedicated reception on PDSCH/PDCCH via RRC.</w:t>
            </w:r>
            <w:r>
              <w:rPr>
                <w:rFonts w:eastAsia="Times New Roman"/>
                <w:bCs/>
              </w:rPr>
              <w:t xml:space="preserve"> </w:t>
            </w:r>
            <w:r w:rsidRPr="00B57539">
              <w:rPr>
                <w:rFonts w:eastAsia="宋体"/>
                <w:sz w:val="18"/>
                <w:szCs w:val="18"/>
                <w:lang w:eastAsia="zh-CN"/>
              </w:rPr>
              <w:t xml:space="preserve">To </w:t>
            </w:r>
            <w:r>
              <w:rPr>
                <w:rFonts w:eastAsia="宋体"/>
                <w:sz w:val="18"/>
                <w:szCs w:val="18"/>
                <w:lang w:eastAsia="zh-CN"/>
              </w:rPr>
              <w:t>reuse</w:t>
            </w:r>
            <w:r w:rsidRPr="00B57539">
              <w:rPr>
                <w:rFonts w:eastAsia="宋体"/>
                <w:sz w:val="18"/>
                <w:szCs w:val="18"/>
                <w:lang w:eastAsia="zh-CN"/>
              </w:rPr>
              <w:t xml:space="preserve"> the </w:t>
            </w:r>
            <w:r>
              <w:rPr>
                <w:rFonts w:eastAsia="宋体"/>
                <w:sz w:val="18"/>
                <w:szCs w:val="18"/>
                <w:lang w:eastAsia="zh-CN"/>
              </w:rPr>
              <w:t xml:space="preserve">legacy </w:t>
            </w:r>
            <w:r w:rsidRPr="00B57539">
              <w:rPr>
                <w:rFonts w:eastAsia="宋体"/>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宋体"/>
                <w:sz w:val="18"/>
                <w:szCs w:val="18"/>
                <w:lang w:eastAsia="zh-CN"/>
              </w:rPr>
            </w:pPr>
            <w:r>
              <w:rPr>
                <w:rFonts w:eastAsia="宋体"/>
                <w:sz w:val="18"/>
                <w:szCs w:val="18"/>
                <w:lang w:eastAsia="zh-CN"/>
              </w:rPr>
              <w:t>Then, t</w:t>
            </w:r>
            <w:r w:rsidRPr="00B57539">
              <w:rPr>
                <w:rFonts w:eastAsia="宋体"/>
                <w:sz w:val="18"/>
                <w:szCs w:val="18"/>
                <w:lang w:eastAsia="zh-CN"/>
              </w:rPr>
              <w:t>he new beam is not only used for UE-dedicated PDCCH/PDSCH and other signals/channels configured to sharing such Rel-17 TCI state, but also for non-UE dedicated PDCCH and associated PDSCH</w:t>
            </w:r>
            <w:r>
              <w:rPr>
                <w:rFonts w:eastAsia="宋体"/>
                <w:sz w:val="18"/>
                <w:szCs w:val="18"/>
                <w:lang w:eastAsia="zh-CN"/>
              </w:rPr>
              <w:t>/PUSCH/PUCCH.</w:t>
            </w:r>
          </w:p>
          <w:p w14:paraId="36FC2088" w14:textId="77777777" w:rsidR="00B873D3" w:rsidRDefault="00B873D3" w:rsidP="00B873D3">
            <w:pPr>
              <w:snapToGrid w:val="0"/>
              <w:rPr>
                <w:rFonts w:eastAsia="宋体"/>
                <w:sz w:val="18"/>
                <w:szCs w:val="18"/>
                <w:lang w:eastAsia="zh-CN"/>
              </w:rPr>
            </w:pPr>
          </w:p>
          <w:p w14:paraId="0178CEA9" w14:textId="77777777" w:rsidR="00B873D3" w:rsidRDefault="00B873D3" w:rsidP="00B873D3">
            <w:pPr>
              <w:snapToGrid w:val="0"/>
              <w:rPr>
                <w:rFonts w:eastAsia="宋体"/>
                <w:sz w:val="18"/>
                <w:szCs w:val="18"/>
                <w:lang w:eastAsia="zh-CN"/>
              </w:rPr>
            </w:pPr>
            <w:r>
              <w:rPr>
                <w:rFonts w:eastAsia="宋体"/>
                <w:sz w:val="18"/>
                <w:szCs w:val="18"/>
                <w:lang w:eastAsia="zh-CN"/>
              </w:rPr>
              <w:t>Proposal 1.D: Do not support.</w:t>
            </w:r>
          </w:p>
          <w:p w14:paraId="129CE74A" w14:textId="77777777" w:rsidR="00B873D3" w:rsidRPr="001B2573" w:rsidRDefault="00B873D3" w:rsidP="00B873D3">
            <w:pPr>
              <w:snapToGrid w:val="0"/>
              <w:rPr>
                <w:rFonts w:eastAsia="宋体"/>
                <w:sz w:val="18"/>
                <w:szCs w:val="18"/>
                <w:lang w:eastAsia="zh-CN"/>
              </w:rPr>
            </w:pPr>
            <w:r w:rsidRPr="001B2573">
              <w:rPr>
                <w:rFonts w:eastAsia="宋体" w:hint="eastAsia"/>
                <w:sz w:val="18"/>
                <w:szCs w:val="18"/>
                <w:lang w:eastAsia="zh-CN"/>
              </w:rPr>
              <w:t>W</w:t>
            </w:r>
            <w:r w:rsidRPr="001B2573">
              <w:rPr>
                <w:rFonts w:eastAsia="宋体"/>
                <w:sz w:val="18"/>
                <w:szCs w:val="18"/>
                <w:lang w:eastAsia="zh-CN"/>
              </w:rPr>
              <w:t xml:space="preserve">e would like to clarify the intention of </w:t>
            </w:r>
            <w:r>
              <w:rPr>
                <w:rFonts w:eastAsia="宋体"/>
                <w:sz w:val="18"/>
                <w:szCs w:val="18"/>
                <w:lang w:eastAsia="zh-CN"/>
              </w:rPr>
              <w:t>this proposal</w:t>
            </w:r>
            <w:r w:rsidRPr="001B2573">
              <w:rPr>
                <w:rFonts w:eastAsia="宋体"/>
                <w:sz w:val="18"/>
                <w:szCs w:val="18"/>
                <w:lang w:eastAsia="zh-CN"/>
              </w:rPr>
              <w:t>, is it used for the case when explicit BFD-RS are configured</w:t>
            </w:r>
            <w:r>
              <w:rPr>
                <w:rFonts w:eastAsia="宋体"/>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宋体"/>
                <w:sz w:val="18"/>
                <w:szCs w:val="18"/>
                <w:lang w:eastAsia="zh-CN"/>
              </w:rPr>
            </w:pPr>
          </w:p>
          <w:p w14:paraId="47AB2544" w14:textId="77777777" w:rsidR="00B873D3" w:rsidRDefault="00B873D3" w:rsidP="00B873D3">
            <w:pPr>
              <w:snapToGrid w:val="0"/>
              <w:rPr>
                <w:rFonts w:eastAsia="宋体"/>
                <w:sz w:val="18"/>
                <w:szCs w:val="18"/>
                <w:lang w:eastAsia="zh-CN"/>
              </w:rPr>
            </w:pPr>
            <w:r>
              <w:rPr>
                <w:rFonts w:eastAsia="宋体"/>
                <w:sz w:val="18"/>
                <w:szCs w:val="18"/>
                <w:lang w:eastAsia="zh-CN"/>
              </w:rPr>
              <w:t>Proposal 1.E: Support.</w:t>
            </w:r>
          </w:p>
          <w:p w14:paraId="0BC18C4B" w14:textId="77777777" w:rsidR="00B873D3" w:rsidRDefault="00B873D3" w:rsidP="00B873D3">
            <w:pPr>
              <w:snapToGrid w:val="0"/>
              <w:rPr>
                <w:rFonts w:eastAsia="宋体"/>
                <w:sz w:val="18"/>
                <w:szCs w:val="18"/>
                <w:lang w:eastAsia="zh-CN"/>
              </w:rPr>
            </w:pPr>
          </w:p>
          <w:p w14:paraId="1B2FC84E" w14:textId="77777777" w:rsidR="00B873D3" w:rsidRPr="001B2573" w:rsidRDefault="00B873D3" w:rsidP="00B873D3">
            <w:pPr>
              <w:snapToGrid w:val="0"/>
              <w:rPr>
                <w:rFonts w:eastAsia="宋体"/>
                <w:sz w:val="18"/>
                <w:szCs w:val="18"/>
                <w:lang w:eastAsia="zh-CN"/>
              </w:rPr>
            </w:pPr>
            <w:r>
              <w:rPr>
                <w:rFonts w:eastAsia="宋体"/>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宋体"/>
                <w:sz w:val="18"/>
                <w:szCs w:val="18"/>
                <w:lang w:eastAsia="zh-CN"/>
              </w:rPr>
            </w:pPr>
          </w:p>
          <w:p w14:paraId="694D7794" w14:textId="77777777" w:rsidR="00B873D3" w:rsidRDefault="00B873D3" w:rsidP="00B873D3">
            <w:pPr>
              <w:snapToGrid w:val="0"/>
              <w:rPr>
                <w:rFonts w:eastAsia="宋体"/>
                <w:sz w:val="18"/>
                <w:szCs w:val="18"/>
                <w:lang w:eastAsia="zh-CN"/>
              </w:rPr>
            </w:pPr>
            <w:r>
              <w:rPr>
                <w:rFonts w:eastAsia="宋体"/>
                <w:sz w:val="18"/>
                <w:szCs w:val="18"/>
                <w:lang w:eastAsia="zh-CN"/>
              </w:rPr>
              <w:t>Proposal 1.G: Do not support.</w:t>
            </w:r>
            <w:r w:rsidRPr="002E313A">
              <w:rPr>
                <w:rFonts w:eastAsia="宋体"/>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宋体"/>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af0"/>
              <w:numPr>
                <w:ilvl w:val="0"/>
                <w:numId w:val="38"/>
              </w:numPr>
              <w:snapToGrid w:val="0"/>
              <w:spacing w:after="0" w:line="240" w:lineRule="auto"/>
              <w:contextualSpacing/>
              <w:rPr>
                <w:rFonts w:eastAsia="等线"/>
                <w:bCs/>
                <w:sz w:val="18"/>
                <w:szCs w:val="18"/>
                <w:lang w:val="en-GB" w:eastAsia="zh-CN"/>
              </w:rPr>
            </w:pPr>
            <w:r w:rsidRPr="00D043DA">
              <w:rPr>
                <w:rFonts w:eastAsia="等线"/>
                <w:bCs/>
                <w:sz w:val="18"/>
                <w:szCs w:val="18"/>
                <w:lang w:val="en-GB" w:eastAsia="zh-CN"/>
              </w:rPr>
              <w:t>Rel.17 DL TCI states configured for DL BWP</w:t>
            </w:r>
            <w:r>
              <w:rPr>
                <w:rFonts w:eastAsia="等线"/>
                <w:bCs/>
                <w:sz w:val="18"/>
                <w:szCs w:val="18"/>
                <w:lang w:val="en-GB" w:eastAsia="zh-CN"/>
              </w:rPr>
              <w:t>#A</w:t>
            </w:r>
            <w:r w:rsidRPr="00D043DA">
              <w:rPr>
                <w:rFonts w:eastAsia="等线"/>
                <w:bCs/>
                <w:sz w:val="18"/>
                <w:szCs w:val="18"/>
                <w:lang w:val="en-GB" w:eastAsia="zh-CN"/>
              </w:rPr>
              <w:t xml:space="preserve"> in a CC</w:t>
            </w:r>
            <w:r>
              <w:rPr>
                <w:rFonts w:eastAsia="等线"/>
                <w:bCs/>
                <w:sz w:val="18"/>
                <w:szCs w:val="18"/>
                <w:lang w:val="en-GB" w:eastAsia="zh-CN"/>
              </w:rPr>
              <w:t xml:space="preserve"> and</w:t>
            </w:r>
            <w:r w:rsidRPr="00D043DA">
              <w:rPr>
                <w:rFonts w:eastAsia="等线"/>
                <w:bCs/>
                <w:sz w:val="18"/>
                <w:szCs w:val="18"/>
                <w:lang w:val="en-GB" w:eastAsia="zh-CN"/>
              </w:rPr>
              <w:t xml:space="preserve"> </w:t>
            </w:r>
            <w:r>
              <w:rPr>
                <w:rFonts w:eastAsia="等线"/>
                <w:bCs/>
                <w:sz w:val="18"/>
                <w:szCs w:val="18"/>
                <w:lang w:val="en-GB" w:eastAsia="zh-CN"/>
              </w:rPr>
              <w:t>spatial relation information configured for UL BWP#B in the same CC</w:t>
            </w:r>
          </w:p>
          <w:p w14:paraId="4760404D" w14:textId="77777777" w:rsidR="00DC3233" w:rsidRDefault="00DC3233" w:rsidP="00DC3233">
            <w:pPr>
              <w:pStyle w:val="af0"/>
              <w:numPr>
                <w:ilvl w:val="0"/>
                <w:numId w:val="38"/>
              </w:numPr>
              <w:snapToGrid w:val="0"/>
              <w:spacing w:after="0" w:line="240" w:lineRule="auto"/>
              <w:contextualSpacing/>
              <w:rPr>
                <w:rFonts w:eastAsia="等线"/>
                <w:bCs/>
                <w:sz w:val="18"/>
                <w:szCs w:val="18"/>
                <w:lang w:val="en-GB" w:eastAsia="zh-CN"/>
              </w:rPr>
            </w:pPr>
            <w:r>
              <w:rPr>
                <w:rFonts w:eastAsia="等线" w:hint="eastAsia"/>
                <w:bCs/>
                <w:sz w:val="18"/>
                <w:szCs w:val="18"/>
                <w:lang w:val="en-GB" w:eastAsia="zh-CN"/>
              </w:rPr>
              <w:t>R</w:t>
            </w:r>
            <w:r>
              <w:rPr>
                <w:rFonts w:eastAsia="等线"/>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lastRenderedPageBreak/>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宋体"/>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 xml:space="preserve">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w:t>
            </w:r>
            <w:r w:rsidRPr="00FF7E45">
              <w:rPr>
                <w:bCs/>
                <w:color w:val="000000" w:themeColor="text1"/>
                <w:sz w:val="18"/>
                <w:szCs w:val="18"/>
                <w:lang w:eastAsia="zh-CN"/>
              </w:rPr>
              <w:lastRenderedPageBreak/>
              <w:t>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Pr="002E04EB">
              <w:rPr>
                <w:rFonts w:eastAsia="宋体"/>
                <w:color w:val="000000" w:themeColor="text1"/>
                <w:sz w:val="18"/>
                <w:lang w:eastAsia="x-none"/>
              </w:rPr>
              <w:t xml:space="preserve">a </w:t>
            </w:r>
            <w:r w:rsidRPr="002E04EB">
              <w:rPr>
                <w:rFonts w:eastAsia="宋体"/>
                <w:color w:val="0070C0"/>
                <w:sz w:val="18"/>
                <w:lang w:eastAsia="x-none"/>
              </w:rPr>
              <w:t xml:space="preserve">[Type2/]Type3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For</w:t>
            </w:r>
            <w:r>
              <w:rPr>
                <w:rFonts w:eastAsia="宋体"/>
                <w:color w:val="000000" w:themeColor="text1"/>
                <w:sz w:val="18"/>
                <w:lang w:eastAsia="x-none"/>
              </w:rPr>
              <w:t xml:space="preserve"> </w:t>
            </w:r>
            <w:r w:rsidRPr="002E04EB">
              <w:rPr>
                <w:rFonts w:eastAsia="宋体"/>
                <w:color w:val="0070C0"/>
                <w:sz w:val="18"/>
                <w:lang w:eastAsia="x-none"/>
              </w:rPr>
              <w:t xml:space="preserve">other PDCCH </w:t>
            </w:r>
            <w:r w:rsidRPr="002E04EB">
              <w:rPr>
                <w:rFonts w:eastAsia="宋体"/>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lastRenderedPageBreak/>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宋体"/>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宋体"/>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宋体"/>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12AB3C1" w:rsidR="001C7CAB" w:rsidRPr="00845CC9" w:rsidRDefault="00845CC9" w:rsidP="00962AF6">
            <w:pPr>
              <w:snapToGrid w:val="0"/>
              <w:rPr>
                <w:sz w:val="18"/>
                <w:szCs w:val="18"/>
              </w:rPr>
            </w:pPr>
            <w:r w:rsidRPr="00845CC9">
              <w:rPr>
                <w:b/>
                <w:sz w:val="18"/>
                <w:szCs w:val="18"/>
              </w:rPr>
              <w:lastRenderedPageBreak/>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lastRenderedPageBreak/>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w:t>
            </w:r>
            <w:ins w:id="61" w:author="Eko Onggosanusi" w:date="2021-11-09T14:03:00Z">
              <w:r>
                <w:rPr>
                  <w:b/>
                  <w:sz w:val="18"/>
                  <w:szCs w:val="20"/>
                  <w:u w:val="single"/>
                </w:rPr>
                <w:t>.1</w:t>
              </w:r>
            </w:ins>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19C08F53" w:rsidR="00D147DD" w:rsidRDefault="00D147DD" w:rsidP="00D147DD">
            <w:pPr>
              <w:snapToGrid w:val="0"/>
              <w:jc w:val="both"/>
              <w:rPr>
                <w:ins w:id="62" w:author="Eko Onggosanusi" w:date="2021-11-09T14:03:00Z"/>
                <w:rFonts w:eastAsia="Malgun Gothic"/>
                <w:sz w:val="18"/>
                <w:szCs w:val="20"/>
                <w:lang w:eastAsia="en-US"/>
              </w:rPr>
            </w:pPr>
            <w:ins w:id="63" w:author="Eko Onggosanusi" w:date="2021-11-09T14:04:00Z">
              <w:r w:rsidRPr="00D147DD">
                <w:rPr>
                  <w:rFonts w:eastAsia="Malgun Gothic"/>
                  <w:b/>
                  <w:sz w:val="18"/>
                  <w:szCs w:val="20"/>
                  <w:u w:val="single"/>
                  <w:lang w:eastAsia="en-US"/>
                </w:rPr>
                <w:t>Proposal 2.C.2</w:t>
              </w:r>
              <w:r>
                <w:rPr>
                  <w:rFonts w:eastAsia="Malgun Gothic"/>
                  <w:sz w:val="18"/>
                  <w:szCs w:val="20"/>
                  <w:lang w:eastAsia="en-US"/>
                </w:rPr>
                <w:t xml:space="preserve">: </w:t>
              </w:r>
            </w:ins>
            <w:ins w:id="64" w:author="Eko Onggosanusi" w:date="2021-11-09T14:05:00Z">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upport to configure non-serving cell SSB for candidate beam detection.</w:t>
              </w:r>
            </w:ins>
          </w:p>
          <w:p w14:paraId="20277EB3" w14:textId="77777777" w:rsidR="00D147DD" w:rsidRDefault="00D147DD" w:rsidP="00D147DD">
            <w:pPr>
              <w:snapToGrid w:val="0"/>
              <w:jc w:val="both"/>
              <w:rPr>
                <w:ins w:id="65" w:author="Eko Onggosanusi" w:date="2021-11-09T14:03:00Z"/>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3BCCEF5" w:rsidR="00D147DD" w:rsidRDefault="00D147DD" w:rsidP="00D147DD">
            <w:pPr>
              <w:pStyle w:val="af0"/>
              <w:numPr>
                <w:ilvl w:val="0"/>
                <w:numId w:val="39"/>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p>
          <w:p w14:paraId="364928C8" w14:textId="07B29177" w:rsidR="00D147DD" w:rsidRPr="00D147DD" w:rsidRDefault="00D147DD" w:rsidP="00D147DD">
            <w:pPr>
              <w:pStyle w:val="af0"/>
              <w:numPr>
                <w:ilvl w:val="0"/>
                <w:numId w:val="39"/>
              </w:numPr>
              <w:snapToGrid w:val="0"/>
              <w:spacing w:after="0" w:line="240" w:lineRule="auto"/>
              <w:rPr>
                <w:sz w:val="18"/>
                <w:szCs w:val="18"/>
              </w:rPr>
            </w:pPr>
            <w:r w:rsidRPr="00D147DD">
              <w:rPr>
                <w:b/>
                <w:sz w:val="18"/>
                <w:szCs w:val="18"/>
              </w:rPr>
              <w:t>Concern:</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77777777" w:rsidR="00DA34A3" w:rsidRDefault="005405F8" w:rsidP="00DA34A3">
            <w:pPr>
              <w:snapToGrid w:val="0"/>
              <w:rPr>
                <w:sz w:val="18"/>
                <w:szCs w:val="18"/>
              </w:rPr>
            </w:pPr>
            <w:ins w:id="66" w:author="Eko Onggosanusi" w:date="2021-11-09T14:00:00Z">
              <w:r w:rsidRPr="005405F8">
                <w:rPr>
                  <w:b/>
                  <w:sz w:val="18"/>
                  <w:szCs w:val="18"/>
                  <w:u w:val="single"/>
                </w:rPr>
                <w:t>Proposal 2.D</w:t>
              </w:r>
            </w:ins>
            <w:ins w:id="67" w:author="Eko Onggosanusi" w:date="2021-11-09T14:01:00Z">
              <w:r>
                <w:rPr>
                  <w:sz w:val="18"/>
                  <w:szCs w:val="18"/>
                </w:rPr>
                <w:t xml:space="preserve">: </w:t>
              </w:r>
            </w:ins>
            <w:ins w:id="68" w:author="Eko Onggosanusi" w:date="2021-11-09T14:00:00Z">
              <w:r w:rsidRPr="005405F8">
                <w:rPr>
                  <w:sz w:val="18"/>
                  <w:szCs w:val="18"/>
                </w:rPr>
                <w:t>On Rel-17 enhancements for inter-cell beam management and inter-cell mTRP, a CSI-SSB-ResourceSet configured for L1-RSRP measurement/reporting includes at least a set of SSB indexes and a set of PCIDs associated with the set of SSB indexes, respectively.</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0B9E0FCC"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 (with modification)</w:t>
            </w:r>
            <w:r w:rsidR="00F81A11">
              <w:rPr>
                <w:sz w:val="18"/>
                <w:szCs w:val="18"/>
              </w:rPr>
              <w:t>, Intel</w:t>
            </w:r>
            <w:r w:rsidR="00BA2424">
              <w:rPr>
                <w:sz w:val="18"/>
                <w:szCs w:val="18"/>
              </w:rPr>
              <w:t>, NEC</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CN"/>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af0"/>
              <w:numPr>
                <w:ilvl w:val="0"/>
                <w:numId w:val="32"/>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706BE2">
            <w:pPr>
              <w:pStyle w:val="af0"/>
              <w:numPr>
                <w:ilvl w:val="0"/>
                <w:numId w:val="32"/>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lastRenderedPageBreak/>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217FA6AE" w:rsidR="00706BE2" w:rsidRDefault="00706BE2">
            <w:pPr>
              <w:snapToGrid w:val="0"/>
              <w:rPr>
                <w:b/>
                <w:sz w:val="18"/>
                <w:szCs w:val="18"/>
              </w:rPr>
            </w:pPr>
            <w:r>
              <w:rPr>
                <w:b/>
                <w:sz w:val="18"/>
                <w:szCs w:val="18"/>
              </w:rPr>
              <w:lastRenderedPageBreak/>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2D718086" w14:textId="1A8EDAA2" w:rsidR="00706BE2" w:rsidRPr="00845CC9" w:rsidRDefault="00706BE2">
            <w:pPr>
              <w:snapToGrid w:val="0"/>
              <w:rPr>
                <w:b/>
                <w:sz w:val="18"/>
                <w:szCs w:val="18"/>
              </w:rPr>
            </w:pPr>
            <w:r>
              <w:rPr>
                <w:b/>
                <w:sz w:val="18"/>
                <w:szCs w:val="18"/>
              </w:rPr>
              <w:t xml:space="preserve">Opt3: </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191CADE0" w:rsidR="00B60BF6" w:rsidDel="001832D4" w:rsidRDefault="00B60BF6">
            <w:pPr>
              <w:snapToGrid w:val="0"/>
              <w:rPr>
                <w:del w:id="69" w:author="Eko Onggosanusi" w:date="2021-11-09T14:15:00Z"/>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del w:id="70" w:author="Eko Onggosanusi" w:date="2021-11-09T14:15:00Z">
              <w:r w:rsidR="007E7DE0" w:rsidRPr="00845CC9" w:rsidDel="001832D4">
                <w:rPr>
                  <w:sz w:val="18"/>
                  <w:szCs w:val="18"/>
                </w:rPr>
                <w:delText>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delText>
              </w:r>
            </w:del>
          </w:p>
          <w:p w14:paraId="75180D0D" w14:textId="0ED0642C" w:rsidR="000879E1" w:rsidRDefault="001832D4" w:rsidP="001832D4">
            <w:pPr>
              <w:snapToGrid w:val="0"/>
              <w:rPr>
                <w:sz w:val="18"/>
                <w:szCs w:val="20"/>
              </w:rPr>
            </w:pPr>
            <w:ins w:id="71" w:author="Eko Onggosanusi" w:date="2021-11-09T14:15:00Z">
              <w:r>
                <w:rPr>
                  <w:sz w:val="18"/>
                  <w:szCs w:val="18"/>
                </w:rPr>
                <w:t>t</w:t>
              </w:r>
            </w:ins>
            <w:ins w:id="72" w:author="Eko Onggosanusi" w:date="2021-11-09T14:14:00Z">
              <w:r w:rsidR="000879E1">
                <w:rPr>
                  <w:sz w:val="18"/>
                  <w:szCs w:val="20"/>
                </w:rPr>
                <w:t xml:space="preserve">he </w:t>
              </w:r>
            </w:ins>
            <w:ins w:id="73" w:author="Eko Onggosanusi" w:date="2021-11-09T14:13:00Z">
              <w:r w:rsidR="000879E1" w:rsidRPr="000879E1">
                <w:rPr>
                  <w:sz w:val="18"/>
                  <w:szCs w:val="20"/>
                </w:rPr>
                <w:t>UE monitor</w:t>
              </w:r>
            </w:ins>
            <w:ins w:id="74" w:author="Eko Onggosanusi" w:date="2021-11-09T14:14:00Z">
              <w:r w:rsidR="000879E1">
                <w:rPr>
                  <w:sz w:val="18"/>
                  <w:szCs w:val="20"/>
                </w:rPr>
                <w:t>s</w:t>
              </w:r>
            </w:ins>
            <w:ins w:id="75" w:author="Eko Onggosanusi" w:date="2021-11-09T14:13:00Z">
              <w:r w:rsidR="000879E1" w:rsidRPr="000879E1">
                <w:rPr>
                  <w:sz w:val="18"/>
                  <w:szCs w:val="20"/>
                </w:rPr>
                <w:t>/receive</w:t>
              </w:r>
            </w:ins>
            <w:ins w:id="76" w:author="Eko Onggosanusi" w:date="2021-11-09T14:14:00Z">
              <w:r w:rsidR="000879E1">
                <w:rPr>
                  <w:sz w:val="18"/>
                  <w:szCs w:val="20"/>
                </w:rPr>
                <w:t>s</w:t>
              </w:r>
            </w:ins>
            <w:ins w:id="77" w:author="Eko Onggosanusi" w:date="2021-11-09T14:13:00Z">
              <w:r w:rsidR="000879E1" w:rsidRPr="000879E1">
                <w:rPr>
                  <w:sz w:val="18"/>
                  <w:szCs w:val="20"/>
                </w:rPr>
                <w:t xml:space="preserve"> paging and short message </w:t>
              </w:r>
            </w:ins>
            <w:ins w:id="78" w:author="Eko Onggosanusi" w:date="2021-11-09T14:14:00Z">
              <w:r w:rsidR="000879E1">
                <w:rPr>
                  <w:sz w:val="18"/>
                  <w:szCs w:val="20"/>
                </w:rPr>
                <w:t xml:space="preserve">only </w:t>
              </w:r>
            </w:ins>
            <w:ins w:id="79" w:author="Eko Onggosanusi" w:date="2021-11-09T14:13:00Z">
              <w:r w:rsidR="000879E1" w:rsidRPr="000879E1">
                <w:rPr>
                  <w:sz w:val="18"/>
                  <w:szCs w:val="20"/>
                </w:rPr>
                <w:t xml:space="preserve">from </w:t>
              </w:r>
            </w:ins>
            <w:ins w:id="80" w:author="Eko Onggosanusi" w:date="2021-11-09T14:14:00Z">
              <w:r w:rsidR="000879E1">
                <w:rPr>
                  <w:sz w:val="18"/>
                  <w:szCs w:val="20"/>
                </w:rPr>
                <w:t xml:space="preserve">the </w:t>
              </w:r>
            </w:ins>
            <w:ins w:id="81" w:author="Eko Onggosanusi" w:date="2021-11-09T14:13:00Z">
              <w:r w:rsidR="000879E1" w:rsidRPr="000879E1">
                <w:rPr>
                  <w:sz w:val="18"/>
                  <w:szCs w:val="20"/>
                </w:rPr>
                <w:t xml:space="preserve">serving cell </w:t>
              </w:r>
            </w:ins>
          </w:p>
          <w:p w14:paraId="6B9F9E09" w14:textId="5D9BF841" w:rsidR="001832D4" w:rsidRPr="001832D4" w:rsidRDefault="001832D4" w:rsidP="001832D4">
            <w:pPr>
              <w:pStyle w:val="af0"/>
              <w:numPr>
                <w:ilvl w:val="0"/>
                <w:numId w:val="41"/>
              </w:numPr>
              <w:snapToGrid w:val="0"/>
              <w:rPr>
                <w:b/>
                <w:sz w:val="18"/>
                <w:szCs w:val="18"/>
              </w:rPr>
            </w:pPr>
            <w:ins w:id="82" w:author="Eko Onggosanusi" w:date="2021-11-09T14:24:00Z">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ins>
            <w:ins w:id="83" w:author="Eko Onggosanusi" w:date="2021-11-09T14:25:00Z">
              <w:r w:rsidR="00FD49B8">
                <w:rPr>
                  <w:color w:val="000000" w:themeColor="text1"/>
                  <w:sz w:val="18"/>
                  <w:szCs w:val="18"/>
                  <w:lang w:eastAsia="zh-CN"/>
                </w:rPr>
                <w:t xml:space="preserve">a </w:t>
              </w:r>
            </w:ins>
            <w:ins w:id="84" w:author="Eko Onggosanusi" w:date="2021-11-09T14:24:00Z">
              <w:r w:rsidRPr="00041AFA">
                <w:rPr>
                  <w:color w:val="000000" w:themeColor="text1"/>
                  <w:sz w:val="18"/>
                  <w:szCs w:val="18"/>
                  <w:lang w:eastAsia="zh-CN"/>
                </w:rPr>
                <w:t xml:space="preserve">PCI different from </w:t>
              </w:r>
            </w:ins>
            <w:ins w:id="85" w:author="Eko Onggosanusi" w:date="2021-11-09T14:25:00Z">
              <w:r w:rsidR="00FD49B8">
                <w:rPr>
                  <w:color w:val="000000" w:themeColor="text1"/>
                  <w:sz w:val="18"/>
                  <w:szCs w:val="18"/>
                  <w:lang w:eastAsia="zh-CN"/>
                </w:rPr>
                <w:t xml:space="preserve">the </w:t>
              </w:r>
            </w:ins>
            <w:ins w:id="86" w:author="Eko Onggosanusi" w:date="2021-11-09T14:24:00Z">
              <w:r w:rsidRPr="00041AFA">
                <w:rPr>
                  <w:color w:val="000000" w:themeColor="text1"/>
                  <w:sz w:val="18"/>
                  <w:szCs w:val="18"/>
                  <w:lang w:eastAsia="zh-CN"/>
                </w:rPr>
                <w:t>serving cell</w:t>
              </w:r>
              <w:r>
                <w:rPr>
                  <w:color w:val="000000" w:themeColor="text1"/>
                  <w:sz w:val="18"/>
                  <w:szCs w:val="18"/>
                  <w:lang w:eastAsia="zh-CN"/>
                </w:rPr>
                <w:t xml:space="preserve"> is </w:t>
              </w:r>
            </w:ins>
            <w:ins w:id="87" w:author="Eko Onggosanusi" w:date="2021-11-09T14:25:00Z">
              <w:r>
                <w:rPr>
                  <w:color w:val="000000" w:themeColor="text1"/>
                  <w:sz w:val="18"/>
                  <w:szCs w:val="18"/>
                  <w:lang w:eastAsia="zh-CN"/>
                </w:rPr>
                <w:t>activated</w:t>
              </w:r>
            </w:ins>
            <w:ins w:id="88" w:author="Eko Onggosanusi" w:date="2021-11-09T14:24:00Z">
              <w:r>
                <w:rPr>
                  <w:color w:val="000000" w:themeColor="text1"/>
                  <w:sz w:val="18"/>
                  <w:szCs w:val="18"/>
                  <w:lang w:eastAsia="zh-CN"/>
                </w:rPr>
                <w:t xml:space="preserve"> </w:t>
              </w:r>
            </w:ins>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0"/>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0"/>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CN"/>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lastRenderedPageBreak/>
              <w:t>Option 1: The signals associated with USS and Type 2/3 CSS share the same indicated TCI.</w:t>
            </w:r>
          </w:p>
          <w:p w14:paraId="58293E5B"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lastRenderedPageBreak/>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af0"/>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af0"/>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MS Mincho"/>
                <w:bCs/>
                <w:sz w:val="18"/>
                <w:szCs w:val="18"/>
                <w:lang w:eastAsia="ja-JP"/>
              </w:rPr>
            </w:pPr>
          </w:p>
        </w:tc>
      </w:tr>
      <w:tr w:rsidR="00DC3233"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w:t>
            </w:r>
            <w:r>
              <w:rPr>
                <w:bCs/>
                <w:sz w:val="18"/>
                <w:szCs w:val="18"/>
              </w:rPr>
              <w:lastRenderedPageBreak/>
              <w:t xml:space="preserve">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B94558">
            <w:pPr>
              <w:pStyle w:val="af0"/>
              <w:numPr>
                <w:ilvl w:val="0"/>
                <w:numId w:val="43"/>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lastRenderedPageBreak/>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ins w:id="89" w:author="Eko Onggosanusi" w:date="2021-11-09T14:36:00Z"/>
                <w:sz w:val="18"/>
                <w:szCs w:val="18"/>
                <w:lang w:val="en-GB"/>
              </w:rPr>
            </w:pPr>
            <w:ins w:id="90" w:author="Eko Onggosanusi" w:date="2021-11-09T14:36:00Z">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ins>
          </w:p>
          <w:p w14:paraId="6AB1713F" w14:textId="77777777" w:rsidR="00C77F7A" w:rsidRPr="00C77F7A" w:rsidRDefault="00C77F7A" w:rsidP="00C77F7A">
            <w:pPr>
              <w:pStyle w:val="af0"/>
              <w:numPr>
                <w:ilvl w:val="0"/>
                <w:numId w:val="42"/>
              </w:numPr>
              <w:suppressAutoHyphens/>
              <w:autoSpaceDN w:val="0"/>
              <w:snapToGrid w:val="0"/>
              <w:textAlignment w:val="baseline"/>
              <w:rPr>
                <w:ins w:id="91" w:author="Eko Onggosanusi" w:date="2021-11-09T14:36:00Z"/>
                <w:sz w:val="18"/>
                <w:szCs w:val="18"/>
                <w:lang w:eastAsia="zh-CN"/>
              </w:rPr>
            </w:pPr>
            <w:ins w:id="92" w:author="Eko Onggosanusi" w:date="2021-11-09T14:36:00Z">
              <w:r>
                <w:rPr>
                  <w:sz w:val="18"/>
                  <w:szCs w:val="18"/>
                  <w:lang w:eastAsia="zh-CN"/>
                </w:rPr>
                <w:t>TBD (RAN1#107-e): whether a second configured BAT is also supported, e.g. for MPUE or inter-cell BM</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13622B" w:rsidRDefault="00C77F7A" w:rsidP="00C77F7A">
            <w:pPr>
              <w:snapToGrid w:val="0"/>
              <w:rPr>
                <w:color w:val="3333FF"/>
                <w:sz w:val="18"/>
                <w:szCs w:val="20"/>
                <w:lang w:val="sv-SE"/>
              </w:rPr>
            </w:pPr>
            <w:r w:rsidRPr="0013622B">
              <w:rPr>
                <w:color w:val="3333FF"/>
                <w:sz w:val="18"/>
                <w:szCs w:val="20"/>
                <w:lang w:val="sv-SE"/>
              </w:rPr>
              <w:t>Alt1</w:t>
            </w:r>
            <w:r w:rsidR="000B33FC">
              <w:rPr>
                <w:color w:val="3333FF"/>
                <w:sz w:val="18"/>
                <w:szCs w:val="20"/>
                <w:lang w:val="sv-SE"/>
              </w:rPr>
              <w:t>: Erics</w:t>
            </w:r>
            <w:r w:rsidRPr="0013622B">
              <w:rPr>
                <w:color w:val="3333FF"/>
                <w:sz w:val="18"/>
                <w:szCs w:val="20"/>
                <w:lang w:val="sv-SE"/>
              </w:rPr>
              <w:t>son, OPPO, QC, NTT Docomo, Sony</w:t>
            </w:r>
            <w:r w:rsidR="000B33FC">
              <w:rPr>
                <w:color w:val="3333FF"/>
                <w:sz w:val="18"/>
                <w:szCs w:val="20"/>
                <w:lang w:val="sv-SE"/>
              </w:rPr>
              <w:t xml:space="preserve">, Xiaomi, vivo, </w:t>
            </w:r>
            <w:r w:rsidR="007D4456">
              <w:rPr>
                <w:color w:val="3333FF"/>
                <w:sz w:val="18"/>
                <w:szCs w:val="20"/>
                <w:lang w:val="sv-SE"/>
              </w:rPr>
              <w:t>Intel</w:t>
            </w:r>
          </w:p>
          <w:p w14:paraId="3699CDD9" w14:textId="7BBB5B43"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p>
          <w:p w14:paraId="64C19C59" w14:textId="457ACCCE"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49FADE9D"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Pr>
                <w:sz w:val="18"/>
                <w:szCs w:val="20"/>
                <w:lang w:val="sv-SE"/>
              </w:rPr>
              <w:t>Erics</w:t>
            </w:r>
            <w:r w:rsidRPr="00377C6C">
              <w:rPr>
                <w:sz w:val="18"/>
                <w:szCs w:val="20"/>
                <w:lang w:val="sv-SE"/>
              </w:rPr>
              <w:t>son, OPPO, QC, NTT Docomo</w:t>
            </w:r>
            <w:r>
              <w:rPr>
                <w:sz w:val="18"/>
                <w:szCs w:val="20"/>
                <w:lang w:val="sv-SE"/>
              </w:rPr>
              <w:t>, Sony</w:t>
            </w:r>
            <w:r w:rsidR="000B33FC">
              <w:rPr>
                <w:sz w:val="18"/>
                <w:szCs w:val="20"/>
                <w:lang w:val="sv-SE"/>
              </w:rPr>
              <w:t>, Xiaomi, vivo</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lastRenderedPageBreak/>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0"/>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8711" w14:textId="1601F4EA" w:rsidR="002C1EEC" w:rsidRP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bookmarkStart w:id="93" w:name="_GoBack"/>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bookmarkEnd w:id="93"/>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del w:id="94"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95" w:author="Eko Onggosanusi" w:date="2021-11-09T14:44:00Z">
              <w:r w:rsidRPr="006B100C" w:rsidDel="000B33FC">
                <w:rPr>
                  <w:color w:val="FF0000"/>
                  <w:sz w:val="18"/>
                  <w:szCs w:val="20"/>
                </w:rPr>
                <w:delText>]</w:delText>
              </w:r>
            </w:del>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9BA9DCC" w:rsidR="00DF5209" w:rsidRPr="00DF5209" w:rsidRDefault="00DF5209" w:rsidP="00DF5209">
            <w:pPr>
              <w:numPr>
                <w:ilvl w:val="0"/>
                <w:numId w:val="11"/>
              </w:numPr>
              <w:snapToGrid w:val="0"/>
              <w:jc w:val="both"/>
              <w:rPr>
                <w:sz w:val="18"/>
                <w:szCs w:val="20"/>
              </w:rPr>
            </w:pPr>
            <w:r w:rsidRPr="00DF5209">
              <w:rPr>
                <w:sz w:val="18"/>
                <w:szCs w:val="20"/>
              </w:rPr>
              <w:t xml:space="preserve">Support </w:t>
            </w:r>
            <w:del w:id="96" w:author="Eko Onggosanusi" w:date="2021-11-09T14:45:00Z">
              <w:r w:rsidRPr="00DF5209" w:rsidDel="000B33FC">
                <w:rPr>
                  <w:sz w:val="18"/>
                  <w:szCs w:val="20"/>
                </w:rPr>
                <w:delText xml:space="preserve">multiple codebook-based </w:delText>
              </w:r>
            </w:del>
            <w:r w:rsidRPr="00DF5209">
              <w:rPr>
                <w:sz w:val="18"/>
                <w:szCs w:val="20"/>
              </w:rPr>
              <w:t>SRS resource set</w:t>
            </w:r>
            <w:del w:id="97" w:author="Eko Onggosanusi" w:date="2021-11-09T14:45:00Z">
              <w:r w:rsidRPr="00DF5209" w:rsidDel="000B33FC">
                <w:rPr>
                  <w:sz w:val="18"/>
                  <w:szCs w:val="20"/>
                </w:rPr>
                <w:delText>s</w:delText>
              </w:r>
            </w:del>
            <w:ins w:id="98" w:author="Eko Onggosanusi" w:date="2021-11-09T14:45:00Z">
              <w:r w:rsidR="000B33FC">
                <w:rPr>
                  <w:sz w:val="18"/>
                  <w:szCs w:val="20"/>
                </w:rPr>
                <w:t xml:space="preserve"> with usage ‘codebook’</w:t>
              </w:r>
            </w:ins>
            <w:r w:rsidRPr="00DF5209">
              <w:rPr>
                <w:sz w:val="18"/>
                <w:szCs w:val="20"/>
              </w:rPr>
              <w:t xml:space="preserve"> with different number of SRS ports</w:t>
            </w:r>
            <w:ins w:id="99" w:author="Eko Onggosanusi" w:date="2021-11-09T14:46:00Z">
              <w:r w:rsidR="000B33FC">
                <w:rPr>
                  <w:sz w:val="18"/>
                  <w:szCs w:val="20"/>
                </w:rPr>
                <w:t xml:space="preserve"> for different SRS resources</w:t>
              </w:r>
            </w:ins>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623AB7A7" w:rsidR="00DF5209" w:rsidRPr="00DF5209" w:rsidDel="000B33FC" w:rsidRDefault="00DF5209" w:rsidP="00DF5209">
            <w:pPr>
              <w:numPr>
                <w:ilvl w:val="1"/>
                <w:numId w:val="11"/>
              </w:numPr>
              <w:snapToGrid w:val="0"/>
              <w:jc w:val="both"/>
              <w:rPr>
                <w:del w:id="100" w:author="Eko Onggosanusi" w:date="2021-11-09T14:44:00Z"/>
                <w:sz w:val="18"/>
                <w:szCs w:val="20"/>
              </w:rPr>
            </w:pPr>
            <w:del w:id="101" w:author="Eko Onggosanusi" w:date="2021-11-09T14:44:00Z">
              <w:r w:rsidRPr="00DF5209" w:rsidDel="000B33FC">
                <w:rPr>
                  <w:sz w:val="18"/>
                  <w:szCs w:val="20"/>
                </w:rPr>
                <w:delText>FFS: Decide in RAN1#107e, whether the SRS resource set is selected by the UE or NW</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13714805"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del w:id="102" w:author="Eko Onggosanusi" w:date="2021-11-09T14:47:00Z">
              <w:r w:rsidR="00585776" w:rsidDel="000B33FC">
                <w:rPr>
                  <w:bCs/>
                  <w:kern w:val="3"/>
                  <w:sz w:val="18"/>
                  <w:szCs w:val="20"/>
                </w:rPr>
                <w:delText>Ericsson (need to add red text in 1</w:delText>
              </w:r>
              <w:r w:rsidR="00585776" w:rsidRPr="00585776" w:rsidDel="000B33FC">
                <w:rPr>
                  <w:bCs/>
                  <w:kern w:val="3"/>
                  <w:sz w:val="18"/>
                  <w:szCs w:val="20"/>
                  <w:vertAlign w:val="superscript"/>
                </w:rPr>
                <w:delText>st</w:delText>
              </w:r>
              <w:r w:rsidR="00585776" w:rsidDel="000B33FC">
                <w:rPr>
                  <w:bCs/>
                  <w:kern w:val="3"/>
                  <w:sz w:val="18"/>
                  <w:szCs w:val="20"/>
                </w:rPr>
                <w:delText xml:space="preserve"> bullet)</w:delText>
              </w:r>
              <w:r w:rsidRPr="006B100C" w:rsidDel="000B33FC">
                <w:rPr>
                  <w:bCs/>
                  <w:kern w:val="3"/>
                  <w:sz w:val="18"/>
                  <w:szCs w:val="20"/>
                </w:rPr>
                <w:delText xml:space="preserve">, </w:delText>
              </w:r>
            </w:del>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0"/>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0"/>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xml:space="preserve">,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w:t>
            </w:r>
            <w:r w:rsidRPr="00427A2C">
              <w:rPr>
                <w:color w:val="000000" w:themeColor="text1"/>
                <w:sz w:val="18"/>
                <w:szCs w:val="18"/>
                <w:lang w:val="en-GB" w:eastAsia="zh-CN"/>
              </w:rPr>
              <w:lastRenderedPageBreak/>
              <w:t>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77777777" w:rsidR="00317BC9" w:rsidRPr="006B100C" w:rsidRDefault="00317BC9" w:rsidP="00317BC9">
            <w:pPr>
              <w:numPr>
                <w:ilvl w:val="1"/>
                <w:numId w:val="11"/>
              </w:numPr>
              <w:snapToGrid w:val="0"/>
              <w:jc w:val="both"/>
              <w:rPr>
                <w:color w:val="FF0000"/>
                <w:sz w:val="18"/>
                <w:szCs w:val="20"/>
              </w:rPr>
            </w:pPr>
            <w:del w:id="103"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104" w:author="Eko Onggosanusi" w:date="2021-11-09T14:44:00Z">
              <w:r w:rsidRPr="006B100C" w:rsidDel="000B33FC">
                <w:rPr>
                  <w:color w:val="FF0000"/>
                  <w:sz w:val="18"/>
                  <w:szCs w:val="20"/>
                </w:rPr>
                <w:delText>]</w:delText>
              </w:r>
            </w:del>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77777777"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 xml:space="preserve">Support </w:t>
            </w:r>
            <w:del w:id="105" w:author="Eko Onggosanusi" w:date="2021-11-09T14:45:00Z">
              <w:r w:rsidRPr="002E04EB" w:rsidDel="000B33FC">
                <w:rPr>
                  <w:strike/>
                  <w:color w:val="0070C0"/>
                  <w:sz w:val="18"/>
                  <w:szCs w:val="20"/>
                </w:rPr>
                <w:delText xml:space="preserve">multiple codebook-based </w:delText>
              </w:r>
            </w:del>
            <w:r w:rsidRPr="002E04EB">
              <w:rPr>
                <w:strike/>
                <w:color w:val="0070C0"/>
                <w:sz w:val="18"/>
                <w:szCs w:val="20"/>
              </w:rPr>
              <w:t>SRS resource set</w:t>
            </w:r>
            <w:del w:id="106" w:author="Eko Onggosanusi" w:date="2021-11-09T14:45:00Z">
              <w:r w:rsidRPr="002E04EB" w:rsidDel="000B33FC">
                <w:rPr>
                  <w:strike/>
                  <w:color w:val="0070C0"/>
                  <w:sz w:val="18"/>
                  <w:szCs w:val="20"/>
                </w:rPr>
                <w:delText>s</w:delText>
              </w:r>
            </w:del>
            <w:ins w:id="107" w:author="Eko Onggosanusi" w:date="2021-11-09T14:45:00Z">
              <w:r w:rsidRPr="002E04EB">
                <w:rPr>
                  <w:strike/>
                  <w:color w:val="0070C0"/>
                  <w:sz w:val="18"/>
                  <w:szCs w:val="20"/>
                </w:rPr>
                <w:t xml:space="preserve"> with usage ‘codebook’</w:t>
              </w:r>
            </w:ins>
            <w:r w:rsidRPr="002E04EB">
              <w:rPr>
                <w:strike/>
                <w:color w:val="0070C0"/>
                <w:sz w:val="18"/>
                <w:szCs w:val="20"/>
              </w:rPr>
              <w:t xml:space="preserve"> with different number of SRS ports</w:t>
            </w:r>
            <w:ins w:id="108" w:author="Eko Onggosanusi" w:date="2021-11-09T14:46:00Z">
              <w:r w:rsidRPr="002E04EB">
                <w:rPr>
                  <w:strike/>
                  <w:color w:val="0070C0"/>
                  <w:sz w:val="18"/>
                  <w:szCs w:val="20"/>
                </w:rPr>
                <w:t xml:space="preserve"> for different SRS resources</w:t>
              </w:r>
            </w:ins>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af0"/>
              <w:numPr>
                <w:ilvl w:val="0"/>
                <w:numId w:val="30"/>
              </w:numPr>
              <w:snapToGrid w:val="0"/>
              <w:spacing w:after="0" w:line="240" w:lineRule="auto"/>
              <w:jc w:val="both"/>
              <w:rPr>
                <w:sz w:val="18"/>
                <w:szCs w:val="20"/>
                <w:lang w:eastAsia="zh-CN"/>
              </w:rPr>
            </w:pPr>
            <w:r w:rsidRPr="00F02706">
              <w:rPr>
                <w:sz w:val="18"/>
                <w:szCs w:val="20"/>
                <w:lang w:eastAsia="zh-CN"/>
              </w:rPr>
              <w:lastRenderedPageBreak/>
              <w:t xml:space="preserve">Alt1. Based on L1-RSRP minus P-MPR value for each resource </w:t>
            </w:r>
          </w:p>
          <w:p w14:paraId="7D1298AE" w14:textId="3D93370C" w:rsidR="00BF7365" w:rsidRPr="00CD00B6" w:rsidRDefault="00BF7365" w:rsidP="00E74F5F">
            <w:pPr>
              <w:pStyle w:val="af0"/>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af0"/>
              <w:numPr>
                <w:ilvl w:val="0"/>
                <w:numId w:val="30"/>
              </w:numPr>
              <w:snapToGrid w:val="0"/>
              <w:spacing w:after="0" w:line="240" w:lineRule="auto"/>
              <w:jc w:val="both"/>
              <w:rPr>
                <w:sz w:val="18"/>
                <w:szCs w:val="20"/>
                <w:lang w:eastAsia="zh-CN"/>
              </w:rPr>
            </w:pPr>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lastRenderedPageBreak/>
              <w:t>Alt1:</w:t>
            </w:r>
          </w:p>
          <w:p w14:paraId="7BB5A147" w14:textId="56340903" w:rsidR="00BF7365" w:rsidRDefault="00BF7365" w:rsidP="00E74F5F">
            <w:pPr>
              <w:pStyle w:val="af0"/>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af0"/>
              <w:numPr>
                <w:ilvl w:val="0"/>
                <w:numId w:val="28"/>
              </w:numPr>
              <w:snapToGrid w:val="0"/>
              <w:spacing w:after="0" w:line="240" w:lineRule="auto"/>
              <w:rPr>
                <w:sz w:val="18"/>
                <w:szCs w:val="20"/>
                <w:lang w:val="en-GB"/>
              </w:rPr>
            </w:pPr>
            <w:r w:rsidRPr="00BF7365">
              <w:rPr>
                <w:b/>
                <w:sz w:val="18"/>
                <w:szCs w:val="20"/>
                <w:lang w:val="en-GB"/>
              </w:rPr>
              <w:lastRenderedPageBreak/>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03A6682" w:rsidR="000F2251" w:rsidRPr="000F2251" w:rsidRDefault="00BF7365" w:rsidP="00E74F5F">
            <w:pPr>
              <w:pStyle w:val="af0"/>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w:t>
            </w:r>
            <w:r w:rsidR="003503E6">
              <w:rPr>
                <w:sz w:val="18"/>
                <w:lang w:eastAsia="zh-CN"/>
              </w:rPr>
              <w:t>, MTK</w:t>
            </w:r>
            <w:r w:rsidR="000F2251" w:rsidRPr="000F2251">
              <w:rPr>
                <w:sz w:val="18"/>
                <w:lang w:eastAsia="zh-CN"/>
              </w:rPr>
              <w:t xml:space="preserve">  </w:t>
            </w:r>
          </w:p>
          <w:p w14:paraId="12DB68D1" w14:textId="77777777" w:rsidR="00BF7365" w:rsidRDefault="00BF7365" w:rsidP="00E74F5F">
            <w:pPr>
              <w:pStyle w:val="af0"/>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p w14:paraId="41BD9438" w14:textId="77777777" w:rsidR="003503E6" w:rsidRDefault="003503E6" w:rsidP="008D2EB1">
            <w:pPr>
              <w:snapToGrid w:val="0"/>
              <w:rPr>
                <w:sz w:val="18"/>
                <w:szCs w:val="18"/>
                <w:lang w:eastAsia="zh-CN"/>
              </w:rPr>
            </w:pPr>
          </w:p>
          <w:p w14:paraId="138CC083" w14:textId="44DBDD17" w:rsidR="00CD00B6" w:rsidRPr="008D2EB1" w:rsidRDefault="00CD00B6" w:rsidP="008D2EB1">
            <w:pPr>
              <w:snapToGrid w:val="0"/>
              <w:rPr>
                <w:sz w:val="18"/>
                <w:szCs w:val="20"/>
                <w:lang w:val="en-GB" w:eastAsia="en-US"/>
              </w:rPr>
            </w:pPr>
            <w:r w:rsidRPr="008D2EB1">
              <w:rPr>
                <w:sz w:val="18"/>
                <w:szCs w:val="18"/>
                <w:lang w:eastAsia="zh-CN"/>
              </w:rPr>
              <w:t xml:space="preserve">Alt3: </w:t>
            </w:r>
          </w:p>
          <w:p w14:paraId="277239A9" w14:textId="77777777" w:rsidR="00CD00B6" w:rsidRPr="008D2EB1" w:rsidRDefault="00CD00B6" w:rsidP="00CD00B6">
            <w:pPr>
              <w:pStyle w:val="af0"/>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NTT Docomo</w:t>
            </w:r>
            <w:r w:rsidRPr="00C1567D">
              <w:rPr>
                <w:sz w:val="18"/>
                <w:szCs w:val="18"/>
                <w:lang w:eastAsia="zh-CN"/>
              </w:rPr>
              <w:t xml:space="preserve"> </w:t>
            </w:r>
          </w:p>
          <w:p w14:paraId="4AEA283A" w14:textId="5876E64A" w:rsidR="00CD00B6" w:rsidRPr="008D2EB1" w:rsidRDefault="00CD00B6" w:rsidP="00CD00B6">
            <w:pPr>
              <w:pStyle w:val="af0"/>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r w:rsidRPr="00CD00B6">
              <w:rPr>
                <w:sz w:val="18"/>
                <w:szCs w:val="20"/>
                <w:lang w:val="en-GB"/>
              </w:rPr>
              <w:t xml:space="preserve"> </w:t>
            </w:r>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0"/>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0"/>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CN"/>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宋体"/>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af0"/>
              <w:numPr>
                <w:ilvl w:val="0"/>
                <w:numId w:val="34"/>
              </w:numPr>
              <w:snapToGrid w:val="0"/>
              <w:rPr>
                <w:bCs/>
                <w:color w:val="000000" w:themeColor="text1"/>
                <w:sz w:val="18"/>
                <w:szCs w:val="18"/>
                <w:lang w:eastAsia="zh-CN"/>
              </w:rPr>
            </w:pPr>
            <w:r>
              <w:rPr>
                <w:bCs/>
                <w:color w:val="000000" w:themeColor="text1"/>
                <w:sz w:val="18"/>
                <w:szCs w:val="18"/>
                <w:lang w:eastAsia="zh-CN"/>
              </w:rPr>
              <w:lastRenderedPageBreak/>
              <w:t>The problem of Alt1 is: The value of L1-RSRP – P-MPR does not have any physical meaning. It has nothing to do with the actual Tx power if that Tx beam is used.</w:t>
            </w:r>
          </w:p>
          <w:p w14:paraId="57191924" w14:textId="77777777" w:rsidR="0077185B" w:rsidRDefault="0077185B" w:rsidP="0077185B">
            <w:pPr>
              <w:pStyle w:val="af0"/>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宋体"/>
                <w:sz w:val="18"/>
                <w:szCs w:val="18"/>
                <w:lang w:eastAsia="zh-CN"/>
              </w:rPr>
            </w:pPr>
            <w:r>
              <w:rPr>
                <w:rFonts w:eastAsia="宋体"/>
                <w:sz w:val="18"/>
                <w:szCs w:val="18"/>
                <w:lang w:eastAsia="zh-CN"/>
              </w:rPr>
              <w:t xml:space="preserve">Defining new metrics to select beams is not helpful here. </w:t>
            </w: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r w:rsidRPr="009E5309">
              <w:rPr>
                <w:rFonts w:eastAsia="宋体"/>
                <w:sz w:val="18"/>
                <w:szCs w:val="18"/>
                <w:lang w:eastAsia="zh-CN"/>
              </w:rPr>
              <w:t>neglegible using L1-RSRP as the metric or using other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28F7A4DE" w14:textId="77777777" w:rsidR="00B873D3" w:rsidRPr="009E5309" w:rsidRDefault="00B873D3" w:rsidP="00B873D3">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3F7C9DF5"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vAlign w:val="center"/>
                </w:tcPr>
                <w:p w14:paraId="2AC49A85" w14:textId="77777777" w:rsidR="00B873D3" w:rsidRPr="009E5309" w:rsidRDefault="00B873D3" w:rsidP="00B873D3">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5368A3FA" w14:textId="77777777" w:rsidR="00B873D3" w:rsidRPr="009E5309" w:rsidRDefault="00B873D3" w:rsidP="00B873D3">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32B8B" w14:textId="77777777" w:rsidR="00B40B5B" w:rsidRDefault="00B40B5B" w:rsidP="007458B4">
      <w:r>
        <w:separator/>
      </w:r>
    </w:p>
  </w:endnote>
  <w:endnote w:type="continuationSeparator" w:id="0">
    <w:p w14:paraId="080DDC9D" w14:textId="77777777" w:rsidR="00B40B5B" w:rsidRDefault="00B40B5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1A6B7" w14:textId="77777777" w:rsidR="00B40B5B" w:rsidRDefault="00B40B5B" w:rsidP="007458B4">
      <w:r>
        <w:separator/>
      </w:r>
    </w:p>
  </w:footnote>
  <w:footnote w:type="continuationSeparator" w:id="0">
    <w:p w14:paraId="282A78DE" w14:textId="77777777" w:rsidR="00B40B5B" w:rsidRDefault="00B40B5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EEB4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2"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39"/>
  </w:num>
  <w:num w:numId="14">
    <w:abstractNumId w:val="19"/>
  </w:num>
  <w:num w:numId="15">
    <w:abstractNumId w:val="40"/>
  </w:num>
  <w:num w:numId="16">
    <w:abstractNumId w:val="15"/>
  </w:num>
  <w:num w:numId="17">
    <w:abstractNumId w:val="27"/>
  </w:num>
  <w:num w:numId="18">
    <w:abstractNumId w:val="36"/>
  </w:num>
  <w:num w:numId="19">
    <w:abstractNumId w:val="38"/>
  </w:num>
  <w:num w:numId="20">
    <w:abstractNumId w:val="14"/>
  </w:num>
  <w:num w:numId="21">
    <w:abstractNumId w:val="29"/>
  </w:num>
  <w:num w:numId="22">
    <w:abstractNumId w:val="16"/>
  </w:num>
  <w:num w:numId="23">
    <w:abstractNumId w:val="43"/>
  </w:num>
  <w:num w:numId="24">
    <w:abstractNumId w:val="20"/>
  </w:num>
  <w:num w:numId="25">
    <w:abstractNumId w:val="42"/>
  </w:num>
  <w:num w:numId="26">
    <w:abstractNumId w:val="18"/>
  </w:num>
  <w:num w:numId="27">
    <w:abstractNumId w:val="23"/>
  </w:num>
  <w:num w:numId="28">
    <w:abstractNumId w:val="22"/>
  </w:num>
  <w:num w:numId="29">
    <w:abstractNumId w:val="26"/>
  </w:num>
  <w:num w:numId="30">
    <w:abstractNumId w:val="28"/>
  </w:num>
  <w:num w:numId="31">
    <w:abstractNumId w:val="32"/>
  </w:num>
  <w:num w:numId="32">
    <w:abstractNumId w:val="41"/>
  </w:num>
  <w:num w:numId="33">
    <w:abstractNumId w:val="9"/>
  </w:num>
  <w:num w:numId="34">
    <w:abstractNumId w:val="25"/>
  </w:num>
  <w:num w:numId="35">
    <w:abstractNumId w:val="30"/>
  </w:num>
  <w:num w:numId="36">
    <w:abstractNumId w:val="12"/>
  </w:num>
  <w:num w:numId="37">
    <w:abstractNumId w:val="24"/>
  </w:num>
  <w:num w:numId="38">
    <w:abstractNumId w:val="21"/>
  </w:num>
  <w:num w:numId="39">
    <w:abstractNumId w:val="35"/>
  </w:num>
  <w:num w:numId="40">
    <w:abstractNumId w:val="33"/>
  </w:num>
  <w:num w:numId="41">
    <w:abstractNumId w:val="37"/>
  </w:num>
  <w:num w:numId="42">
    <w:abstractNumId w:val="17"/>
  </w:num>
  <w:num w:numId="43">
    <w:abstractNumId w:val="34"/>
  </w:num>
  <w:num w:numId="44">
    <w:abstractNumId w:val="3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1AFA"/>
    <w:rsid w:val="000449B3"/>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22B"/>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781E"/>
    <w:rsid w:val="00297886"/>
    <w:rsid w:val="002A01D2"/>
    <w:rsid w:val="002A2BFE"/>
    <w:rsid w:val="002A431D"/>
    <w:rsid w:val="002A71A4"/>
    <w:rsid w:val="002B0825"/>
    <w:rsid w:val="002B16AE"/>
    <w:rsid w:val="002B5ABC"/>
    <w:rsid w:val="002B7AA7"/>
    <w:rsid w:val="002B7F70"/>
    <w:rsid w:val="002C0E8A"/>
    <w:rsid w:val="002C1EEC"/>
    <w:rsid w:val="002C255E"/>
    <w:rsid w:val="002C36BC"/>
    <w:rsid w:val="002C53CF"/>
    <w:rsid w:val="002C77AA"/>
    <w:rsid w:val="002C7C3C"/>
    <w:rsid w:val="002D0769"/>
    <w:rsid w:val="002D38F8"/>
    <w:rsid w:val="002D41DE"/>
    <w:rsid w:val="002D440A"/>
    <w:rsid w:val="002D54BE"/>
    <w:rsid w:val="002D5777"/>
    <w:rsid w:val="002D7E27"/>
    <w:rsid w:val="002E030B"/>
    <w:rsid w:val="002E04EB"/>
    <w:rsid w:val="002E0FEC"/>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580C"/>
    <w:rsid w:val="004B59DE"/>
    <w:rsid w:val="004B5CFE"/>
    <w:rsid w:val="004B67E1"/>
    <w:rsid w:val="004B7A41"/>
    <w:rsid w:val="004C16F4"/>
    <w:rsid w:val="004C23F2"/>
    <w:rsid w:val="004C26BA"/>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3975"/>
    <w:rsid w:val="00595341"/>
    <w:rsid w:val="005957C0"/>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565"/>
    <w:rsid w:val="006159D4"/>
    <w:rsid w:val="00617252"/>
    <w:rsid w:val="006172E1"/>
    <w:rsid w:val="00617433"/>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5182"/>
    <w:rsid w:val="00706252"/>
    <w:rsid w:val="00706BE2"/>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67F7"/>
    <w:rsid w:val="007C78F5"/>
    <w:rsid w:val="007D0F66"/>
    <w:rsid w:val="007D11F3"/>
    <w:rsid w:val="007D166E"/>
    <w:rsid w:val="007D169B"/>
    <w:rsid w:val="007D248B"/>
    <w:rsid w:val="007D2B17"/>
    <w:rsid w:val="007D2E5F"/>
    <w:rsid w:val="007D3CA0"/>
    <w:rsid w:val="007D4456"/>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535F"/>
    <w:rsid w:val="008356E6"/>
    <w:rsid w:val="00835D08"/>
    <w:rsid w:val="008361F4"/>
    <w:rsid w:val="00837D34"/>
    <w:rsid w:val="00844DBF"/>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67F8"/>
    <w:rsid w:val="008B7335"/>
    <w:rsid w:val="008B7EE2"/>
    <w:rsid w:val="008C119D"/>
    <w:rsid w:val="008C16F5"/>
    <w:rsid w:val="008C2689"/>
    <w:rsid w:val="008C32FB"/>
    <w:rsid w:val="008C71EB"/>
    <w:rsid w:val="008D13E0"/>
    <w:rsid w:val="008D2EB1"/>
    <w:rsid w:val="008D36B3"/>
    <w:rsid w:val="008D3EF8"/>
    <w:rsid w:val="008D4DB1"/>
    <w:rsid w:val="008E0926"/>
    <w:rsid w:val="008E1704"/>
    <w:rsid w:val="008E26DD"/>
    <w:rsid w:val="008E2B63"/>
    <w:rsid w:val="008E34D3"/>
    <w:rsid w:val="008E3894"/>
    <w:rsid w:val="008E3A8B"/>
    <w:rsid w:val="008E4123"/>
    <w:rsid w:val="008E5116"/>
    <w:rsid w:val="008E5F22"/>
    <w:rsid w:val="008E7E5C"/>
    <w:rsid w:val="008F05AA"/>
    <w:rsid w:val="008F09C7"/>
    <w:rsid w:val="008F0F23"/>
    <w:rsid w:val="008F2FD4"/>
    <w:rsid w:val="008F3409"/>
    <w:rsid w:val="008F4515"/>
    <w:rsid w:val="008F5A2A"/>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B061A"/>
    <w:rsid w:val="00BB09E3"/>
    <w:rsid w:val="00BB1637"/>
    <w:rsid w:val="00BB2B4E"/>
    <w:rsid w:val="00BB4D60"/>
    <w:rsid w:val="00BB52CF"/>
    <w:rsid w:val="00BB5973"/>
    <w:rsid w:val="00BB6A18"/>
    <w:rsid w:val="00BB6E66"/>
    <w:rsid w:val="00BC1967"/>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47389"/>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1A11"/>
    <w:rsid w:val="00F82D71"/>
    <w:rsid w:val="00F86DDA"/>
    <w:rsid w:val="00F903AB"/>
    <w:rsid w:val="00F916AB"/>
    <w:rsid w:val="00F92B18"/>
    <w:rsid w:val="00F92BC5"/>
    <w:rsid w:val="00F959A8"/>
    <w:rsid w:val="00F96BA4"/>
    <w:rsid w:val="00F972F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14123</Words>
  <Characters>80507</Characters>
  <Application>Microsoft Office Word</Application>
  <DocSecurity>0</DocSecurity>
  <Lines>670</Lines>
  <Paragraphs>188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管鹏</cp:lastModifiedBy>
  <cp:revision>3</cp:revision>
  <cp:lastPrinted>2021-10-06T09:28:00Z</cp:lastPrinted>
  <dcterms:created xsi:type="dcterms:W3CDTF">2021-11-10T02:28:00Z</dcterms:created>
  <dcterms:modified xsi:type="dcterms:W3CDTF">2021-11-10T02:31:00Z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