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Futurewei,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w:ins>
            <m:oMath>
              <m:sSub>
                <m:sSubPr>
                  <m:ctrlPr>
                    <w:ins w:id="30" w:author="Eko Onggosanusi" w:date="2021-11-09T13:39:00Z">
                      <w:rPr>
                        <w:rFonts w:ascii="Cambria Math" w:hAnsi="Cambria Math"/>
                        <w:i/>
                        <w:sz w:val="18"/>
                        <w:szCs w:val="18"/>
                        <w:lang w:eastAsia="zh-CN"/>
                      </w:rPr>
                    </w:ins>
                  </m:ctrlPr>
                </m:sSubPr>
                <m:e>
                  <m:r>
                    <w:ins w:id="31" w:author="Eko Onggosanusi" w:date="2021-11-09T13:39:00Z">
                      <w:rPr>
                        <w:rFonts w:ascii="Cambria Math" w:hAnsi="Cambria Math"/>
                        <w:sz w:val="18"/>
                        <w:szCs w:val="18"/>
                        <w:lang w:eastAsia="zh-CN"/>
                      </w:rPr>
                      <m:t>q</m:t>
                    </w:ins>
                  </m:r>
                </m:e>
                <m:sub>
                  <m:r>
                    <w:ins w:id="32" w:author="Eko Onggosanusi" w:date="2021-11-09T13:39:00Z">
                      <w:rPr>
                        <w:rFonts w:ascii="Cambria Math" w:hAnsi="Cambria Math"/>
                        <w:sz w:val="18"/>
                        <w:szCs w:val="18"/>
                        <w:lang w:eastAsia="zh-CN"/>
                      </w:rPr>
                      <m:t>new</m:t>
                    </w:ins>
                  </m:r>
                </m:sub>
              </m:sSub>
            </m:oMath>
            <w:ins w:id="33" w:author="Eko Onggosanusi" w:date="2021-11-09T13:39:00Z">
              <w:r w:rsidRPr="00AD114C">
                <w:rPr>
                  <w:sz w:val="18"/>
                  <w:szCs w:val="18"/>
                  <w:lang w:eastAsia="zh-CN"/>
                </w:rPr>
                <w:t xml:space="preserve"> is a candidate beam identified by the UE in set </w:t>
              </w:r>
            </w:ins>
            <m:oMath>
              <m:sSub>
                <m:sSubPr>
                  <m:ctrlPr>
                    <w:ins w:id="34" w:author="Eko Onggosanusi" w:date="2021-11-09T13:39:00Z">
                      <w:rPr>
                        <w:rFonts w:ascii="Cambria Math" w:hAnsi="Cambria Math"/>
                        <w:i/>
                        <w:sz w:val="18"/>
                        <w:szCs w:val="18"/>
                        <w:lang w:eastAsia="zh-CN"/>
                      </w:rPr>
                    </w:ins>
                  </m:ctrlPr>
                </m:sSubPr>
                <m:e>
                  <m:r>
                    <w:ins w:id="35" w:author="Eko Onggosanusi" w:date="2021-11-09T13:39:00Z">
                      <w:rPr>
                        <w:rFonts w:ascii="Cambria Math" w:hAnsi="Cambria Math"/>
                        <w:sz w:val="18"/>
                        <w:szCs w:val="18"/>
                        <w:lang w:eastAsia="zh-CN"/>
                      </w:rPr>
                      <m:t>q</m:t>
                    </w:ins>
                  </m:r>
                </m:e>
                <m:sub>
                  <m:r>
                    <w:ins w:id="36" w:author="Eko Onggosanusi" w:date="2021-11-09T13:39:00Z">
                      <w:rPr>
                        <w:rFonts w:ascii="Cambria Math" w:hAnsi="Cambria Math"/>
                        <w:sz w:val="18"/>
                        <w:szCs w:val="18"/>
                        <w:lang w:eastAsia="zh-CN"/>
                      </w:rPr>
                      <m:t>1</m:t>
                    </w:ins>
                  </m:r>
                </m:sub>
              </m:sSub>
            </m:oMath>
            <w:ins w:id="37" w:author="Eko Onggosanusi" w:date="2021-11-09T13:39:00Z">
              <w:r w:rsidRPr="00AD114C">
                <w:rPr>
                  <w:sz w:val="18"/>
                  <w:szCs w:val="18"/>
                  <w:lang w:eastAsia="zh-CN"/>
                </w:rPr>
                <w:t xml:space="preserve">.  </w:t>
              </w:r>
            </w:ins>
            <m:oMath>
              <m:sSub>
                <m:sSubPr>
                  <m:ctrlPr>
                    <w:ins w:id="38" w:author="Eko Onggosanusi" w:date="2021-11-09T13:39:00Z">
                      <w:rPr>
                        <w:rFonts w:ascii="Cambria Math" w:hAnsi="Cambria Math"/>
                        <w:i/>
                        <w:sz w:val="18"/>
                        <w:szCs w:val="18"/>
                        <w:lang w:eastAsia="zh-CN"/>
                      </w:rPr>
                    </w:ins>
                  </m:ctrlPr>
                </m:sSubPr>
                <m:e>
                  <m:r>
                    <w:ins w:id="39" w:author="Eko Onggosanusi" w:date="2021-11-09T13:39:00Z">
                      <w:rPr>
                        <w:rFonts w:ascii="Cambria Math" w:hAnsi="Cambria Math"/>
                        <w:sz w:val="18"/>
                        <w:szCs w:val="18"/>
                        <w:lang w:eastAsia="zh-CN"/>
                      </w:rPr>
                      <m:t>q</m:t>
                    </w:ins>
                  </m:r>
                </m:e>
                <m:sub>
                  <m:r>
                    <w:ins w:id="40" w:author="Eko Onggosanusi" w:date="2021-11-09T13:39:00Z">
                      <w:rPr>
                        <w:rFonts w:ascii="Cambria Math" w:hAnsi="Cambria Math"/>
                        <w:sz w:val="18"/>
                        <w:szCs w:val="18"/>
                        <w:lang w:eastAsia="zh-CN"/>
                      </w:rPr>
                      <m:t>1</m:t>
                    </w:ins>
                  </m:r>
                </m:sub>
              </m:sSub>
            </m:oMath>
            <w:ins w:id="41" w:author="Eko Onggosanusi" w:date="2021-11-09T13:39:00Z">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del w:id="42"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del w:id="43"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44"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45" w:author="Eko Onggosanusi" w:date="2021-11-09T13:39:00Z">
              <w:r>
                <w:rPr>
                  <w:sz w:val="18"/>
                  <w:szCs w:val="18"/>
                </w:rPr>
                <w:t xml:space="preserve">Note: </w:t>
              </w:r>
            </w:ins>
            <m:oMath>
              <m:sSub>
                <m:sSubPr>
                  <m:ctrlPr>
                    <w:ins w:id="46" w:author="Eko Onggosanusi" w:date="2021-11-09T13:39:00Z">
                      <w:rPr>
                        <w:rFonts w:ascii="Cambria Math" w:hAnsi="Cambria Math"/>
                        <w:i/>
                        <w:sz w:val="18"/>
                        <w:szCs w:val="18"/>
                        <w:lang w:eastAsia="zh-CN"/>
                      </w:rPr>
                    </w:ins>
                  </m:ctrlPr>
                </m:sSubPr>
                <m:e>
                  <m:r>
                    <w:ins w:id="47" w:author="Eko Onggosanusi" w:date="2021-11-09T13:39:00Z">
                      <w:rPr>
                        <w:rFonts w:ascii="Cambria Math" w:hAnsi="Cambria Math"/>
                        <w:sz w:val="18"/>
                        <w:szCs w:val="18"/>
                        <w:lang w:eastAsia="zh-CN"/>
                      </w:rPr>
                      <m:t>q</m:t>
                    </w:ins>
                  </m:r>
                </m:e>
                <m:sub>
                  <m:r>
                    <w:ins w:id="48" w:author="Eko Onggosanusi" w:date="2021-11-09T13:39:00Z">
                      <w:rPr>
                        <w:rFonts w:ascii="Cambria Math" w:hAnsi="Cambria Math"/>
                        <w:sz w:val="18"/>
                        <w:szCs w:val="18"/>
                        <w:lang w:eastAsia="zh-CN"/>
                      </w:rPr>
                      <m:t>new</m:t>
                    </w:ins>
                  </m:r>
                </m:sub>
              </m:sSub>
            </m:oMath>
            <w:ins w:id="49" w:author="Eko Onggosanusi" w:date="2021-11-09T13:39:00Z">
              <w:r w:rsidRPr="00AD114C">
                <w:rPr>
                  <w:sz w:val="18"/>
                  <w:szCs w:val="18"/>
                  <w:lang w:eastAsia="zh-CN"/>
                </w:rPr>
                <w:t xml:space="preserve"> is a candidate beam identified by the UE in set </w:t>
              </w:r>
            </w:ins>
            <m:oMath>
              <m:sSub>
                <m:sSubPr>
                  <m:ctrlPr>
                    <w:ins w:id="50" w:author="Eko Onggosanusi" w:date="2021-11-09T13:39:00Z">
                      <w:rPr>
                        <w:rFonts w:ascii="Cambria Math" w:hAnsi="Cambria Math"/>
                        <w:i/>
                        <w:sz w:val="18"/>
                        <w:szCs w:val="18"/>
                        <w:lang w:eastAsia="zh-CN"/>
                      </w:rPr>
                    </w:ins>
                  </m:ctrlPr>
                </m:sSubPr>
                <m:e>
                  <m:r>
                    <w:ins w:id="51" w:author="Eko Onggosanusi" w:date="2021-11-09T13:39:00Z">
                      <w:rPr>
                        <w:rFonts w:ascii="Cambria Math" w:hAnsi="Cambria Math"/>
                        <w:sz w:val="18"/>
                        <w:szCs w:val="18"/>
                        <w:lang w:eastAsia="zh-CN"/>
                      </w:rPr>
                      <m:t>q</m:t>
                    </w:ins>
                  </m:r>
                </m:e>
                <m:sub>
                  <m:r>
                    <w:ins w:id="52" w:author="Eko Onggosanusi" w:date="2021-11-09T13:39:00Z">
                      <w:rPr>
                        <w:rFonts w:ascii="Cambria Math" w:hAnsi="Cambria Math"/>
                        <w:sz w:val="18"/>
                        <w:szCs w:val="18"/>
                        <w:lang w:eastAsia="zh-CN"/>
                      </w:rPr>
                      <m:t>1</m:t>
                    </w:ins>
                  </m:r>
                </m:sub>
              </m:sSub>
            </m:oMath>
            <w:ins w:id="53" w:author="Eko Onggosanusi" w:date="2021-11-09T13:39:00Z">
              <w:r w:rsidRPr="00AD114C">
                <w:rPr>
                  <w:sz w:val="18"/>
                  <w:szCs w:val="18"/>
                  <w:lang w:eastAsia="zh-CN"/>
                </w:rPr>
                <w:t xml:space="preserve">.  </w:t>
              </w:r>
            </w:ins>
            <m:oMath>
              <m:sSub>
                <m:sSubPr>
                  <m:ctrlPr>
                    <w:ins w:id="54" w:author="Eko Onggosanusi" w:date="2021-11-09T13:39:00Z">
                      <w:rPr>
                        <w:rFonts w:ascii="Cambria Math" w:hAnsi="Cambria Math"/>
                        <w:i/>
                        <w:sz w:val="18"/>
                        <w:szCs w:val="18"/>
                        <w:lang w:eastAsia="zh-CN"/>
                      </w:rPr>
                    </w:ins>
                  </m:ctrlPr>
                </m:sSubPr>
                <m:e>
                  <m:r>
                    <w:ins w:id="55" w:author="Eko Onggosanusi" w:date="2021-11-09T13:39:00Z">
                      <w:rPr>
                        <w:rFonts w:ascii="Cambria Math" w:hAnsi="Cambria Math"/>
                        <w:sz w:val="18"/>
                        <w:szCs w:val="18"/>
                        <w:lang w:eastAsia="zh-CN"/>
                      </w:rPr>
                      <m:t>q</m:t>
                    </w:ins>
                  </m:r>
                </m:e>
                <m:sub>
                  <m:r>
                    <w:ins w:id="56" w:author="Eko Onggosanusi" w:date="2021-11-09T13:39:00Z">
                      <w:rPr>
                        <w:rFonts w:ascii="Cambria Math" w:hAnsi="Cambria Math"/>
                        <w:sz w:val="18"/>
                        <w:szCs w:val="18"/>
                        <w:lang w:eastAsia="zh-CN"/>
                      </w:rPr>
                      <m:t>1</m:t>
                    </w:ins>
                  </m:r>
                </m:sub>
              </m:sSub>
            </m:oMath>
            <w:ins w:id="57" w:author="Eko Onggosanusi" w:date="2021-11-09T13:39:00Z">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58" w:author="Eko Onggosanusi" w:date="2021-11-09T13:56:00Z"/>
                <w:sz w:val="18"/>
                <w:szCs w:val="18"/>
              </w:rPr>
            </w:pPr>
            <w:bookmarkStart w:id="5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60" w:author="Eko Onggosanusi" w:date="2021-11-09T13:09:00Z">
              <w:r w:rsidRPr="00227CD5" w:rsidDel="007A0D6A">
                <w:rPr>
                  <w:sz w:val="18"/>
                  <w:szCs w:val="18"/>
                  <w:lang w:val="en-GB"/>
                </w:rPr>
                <w:delText>initial access or reconfiguration with sync</w:delText>
              </w:r>
            </w:del>
            <w:ins w:id="61" w:author="Eko Onggosanusi" w:date="2021-11-09T13:09:00Z">
              <w:r w:rsidR="007A0D6A">
                <w:rPr>
                  <w:sz w:val="18"/>
                  <w:szCs w:val="18"/>
                  <w:lang w:val="en-GB"/>
                </w:rPr>
                <w:t xml:space="preserve">transmitting </w:t>
              </w:r>
            </w:ins>
            <w:ins w:id="62" w:author="Eko Onggosanusi" w:date="2021-11-09T13:10:00Z">
              <w:r w:rsidR="007A0D6A">
                <w:rPr>
                  <w:sz w:val="18"/>
                  <w:szCs w:val="18"/>
                  <w:lang w:val="en-GB"/>
                </w:rPr>
                <w:t>CB-PRACH</w:t>
              </w:r>
            </w:ins>
            <w:r w:rsidRPr="00227CD5">
              <w:rPr>
                <w:sz w:val="18"/>
                <w:szCs w:val="18"/>
                <w:lang w:val="en-GB"/>
              </w:rPr>
              <w:t xml:space="preserve">, </w:t>
            </w:r>
            <w:del w:id="63" w:author="Eko Onggosanusi" w:date="2021-11-09T13:55:00Z">
              <w:r w:rsidRPr="00227CD5" w:rsidDel="008E7E5C">
                <w:rPr>
                  <w:sz w:val="18"/>
                  <w:szCs w:val="18"/>
                  <w:lang w:val="en-GB"/>
                </w:rPr>
                <w:delText xml:space="preserve">the UE assumes </w:delText>
              </w:r>
            </w:del>
            <w:del w:id="64" w:author="Eko Onggosanusi" w:date="2021-11-09T13:10:00Z">
              <w:r w:rsidRPr="00227CD5" w:rsidDel="007A0D6A">
                <w:rPr>
                  <w:sz w:val="18"/>
                  <w:szCs w:val="18"/>
                  <w:lang w:val="en-GB"/>
                </w:rPr>
                <w:delText xml:space="preserve">a TCI state based on </w:delText>
              </w:r>
            </w:del>
            <w:del w:id="65" w:author="Eko Onggosanusi" w:date="2021-11-09T13:55:00Z">
              <w:r w:rsidRPr="00227CD5" w:rsidDel="008E7E5C">
                <w:rPr>
                  <w:sz w:val="18"/>
                  <w:szCs w:val="18"/>
                  <w:lang w:val="en-GB"/>
                </w:rPr>
                <w:delText xml:space="preserve">the SSB identified during random access </w:delText>
              </w:r>
            </w:del>
            <w:del w:id="66" w:author="Eko Onggosanusi" w:date="2021-11-09T13:23:00Z">
              <w:r w:rsidRPr="00227CD5" w:rsidDel="005E6FDA">
                <w:rPr>
                  <w:sz w:val="18"/>
                  <w:szCs w:val="18"/>
                  <w:lang w:val="en-GB"/>
                </w:rPr>
                <w:delText>for DL receptio</w:delText>
              </w:r>
            </w:del>
            <w:del w:id="67" w:author="Eko Onggosanusi" w:date="2021-11-09T13:55:00Z">
              <w:r w:rsidRPr="00227CD5" w:rsidDel="008E7E5C">
                <w:rPr>
                  <w:sz w:val="18"/>
                  <w:szCs w:val="18"/>
                  <w:lang w:val="en-GB"/>
                </w:rPr>
                <w:delText xml:space="preserve">n </w:delText>
              </w:r>
            </w:del>
            <w:del w:id="68" w:author="Eko Onggosanusi" w:date="2021-11-09T13:24:00Z">
              <w:r w:rsidRPr="00227CD5" w:rsidDel="00992D85">
                <w:rPr>
                  <w:sz w:val="18"/>
                  <w:szCs w:val="18"/>
                  <w:lang w:val="en-GB"/>
                </w:rPr>
                <w:delText xml:space="preserve">and </w:delText>
              </w:r>
            </w:del>
            <w:del w:id="69" w:author="Eko Onggosanusi" w:date="2021-11-09T13:16:00Z">
              <w:r w:rsidRPr="00227CD5" w:rsidDel="00440E7E">
                <w:rPr>
                  <w:sz w:val="18"/>
                  <w:szCs w:val="18"/>
                  <w:lang w:val="en-GB"/>
                </w:rPr>
                <w:delText xml:space="preserve">UL </w:delText>
              </w:r>
            </w:del>
            <w:del w:id="70" w:author="Eko Onggosanusi" w:date="2021-11-09T13:24:00Z">
              <w:r w:rsidRPr="00227CD5" w:rsidDel="00992D85">
                <w:rPr>
                  <w:sz w:val="18"/>
                  <w:szCs w:val="18"/>
                  <w:lang w:val="en-GB"/>
                </w:rPr>
                <w:delText>transmission</w:delText>
              </w:r>
            </w:del>
            <w:ins w:id="71" w:author="Eko Onggosanusi" w:date="2021-11-09T13:55:00Z">
              <w:r w:rsidR="008E7E5C">
                <w:rPr>
                  <w:sz w:val="18"/>
                  <w:szCs w:val="18"/>
                  <w:lang w:val="en-GB"/>
                </w:rPr>
                <w:t xml:space="preserve">Rel-15/16 rules pertaining to QCL and UL spatial filter assumptions </w:t>
              </w:r>
            </w:ins>
            <w:ins w:id="72" w:author="Eko Onggosanusi" w:date="2021-11-09T13:56:00Z">
              <w:r w:rsidR="008E7E5C">
                <w:rPr>
                  <w:sz w:val="18"/>
                  <w:szCs w:val="18"/>
                  <w:lang w:val="en-GB"/>
                </w:rPr>
                <w:t>are reused</w:t>
              </w:r>
            </w:ins>
            <w:r w:rsidR="008E7E5C">
              <w:rPr>
                <w:sz w:val="18"/>
                <w:szCs w:val="18"/>
                <w:lang w:val="en-GB"/>
              </w:rPr>
              <w:t xml:space="preserve"> </w:t>
            </w:r>
            <w:del w:id="73"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74"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75"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76"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5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77"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78"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Futurewei,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77777777" w:rsidR="0087219B" w:rsidRDefault="0087219B" w:rsidP="00227CD5">
            <w:pPr>
              <w:snapToGrid w:val="0"/>
              <w:rPr>
                <w:b/>
                <w:sz w:val="18"/>
                <w:szCs w:val="18"/>
              </w:rPr>
            </w:pPr>
            <w:r>
              <w:rPr>
                <w:b/>
                <w:sz w:val="18"/>
                <w:szCs w:val="18"/>
              </w:rPr>
              <w:lastRenderedPageBreak/>
              <w:t>Alt1:</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79" w:name="_Toc37296303"/>
            <w:bookmarkStart w:id="80" w:name="_Toc46490434"/>
            <w:bookmarkStart w:id="81" w:name="_Toc52752129"/>
            <w:bookmarkStart w:id="82" w:name="_Toc52796591"/>
            <w:bookmarkStart w:id="83"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79"/>
          <w:bookmarkEnd w:id="80"/>
          <w:bookmarkEnd w:id="81"/>
          <w:bookmarkEnd w:id="82"/>
          <w:bookmarkEnd w:id="83"/>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84"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84"/>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dedicated PUCCH </w:t>
            </w:r>
            <w:r w:rsidRPr="00227CD5">
              <w:rPr>
                <w:sz w:val="18"/>
                <w:szCs w:val="18"/>
              </w:rPr>
              <w:lastRenderedPageBreak/>
              <w:t>resources in a CC</w:t>
            </w:r>
            <w:r>
              <w:rPr>
                <w:sz w:val="18"/>
                <w:szCs w:val="18"/>
              </w:rPr>
              <w:t xml:space="preserve">, the TCI state for these channels will be updated. If it is a beam indication for other signals/channels </w:t>
            </w:r>
            <w:proofErr w:type="gramStart"/>
            <w:r>
              <w:rPr>
                <w:sz w:val="18"/>
                <w:szCs w:val="18"/>
              </w:rPr>
              <w:t>not share</w:t>
            </w:r>
            <w:proofErr w:type="gramEnd"/>
            <w:r>
              <w:rPr>
                <w:sz w:val="18"/>
                <w:szCs w:val="18"/>
              </w:rPr>
              <w:t xml:space="preserv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1.B: Do not support. We suggest </w:t>
            </w:r>
            <w:proofErr w:type="gramStart"/>
            <w:r>
              <w:rPr>
                <w:rFonts w:eastAsia="SimSun"/>
                <w:sz w:val="18"/>
                <w:szCs w:val="18"/>
                <w:lang w:eastAsia="zh-CN"/>
              </w:rPr>
              <w:t>to postpone</w:t>
            </w:r>
            <w:proofErr w:type="gramEnd"/>
            <w:r>
              <w:rPr>
                <w:rFonts w:eastAsia="SimSun"/>
                <w:sz w:val="18"/>
                <w:szCs w:val="18"/>
                <w:lang w:eastAsia="zh-CN"/>
              </w:rPr>
              <w:t xml:space="preserv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 xml:space="preserve">Proposal 1.F: Agree with QC, </w:t>
            </w:r>
            <w:proofErr w:type="gramStart"/>
            <w:r>
              <w:rPr>
                <w:rFonts w:eastAsia="SimSun"/>
                <w:sz w:val="18"/>
                <w:szCs w:val="18"/>
                <w:lang w:eastAsia="zh-CN"/>
              </w:rPr>
              <w:t>CATT</w:t>
            </w:r>
            <w:proofErr w:type="gramEnd"/>
            <w:r>
              <w:rPr>
                <w:rFonts w:eastAsia="SimSun"/>
                <w:sz w:val="18"/>
                <w:szCs w:val="18"/>
                <w:lang w:eastAsia="zh-CN"/>
              </w:rPr>
              <w:t xml:space="preserve">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w:t>
            </w:r>
            <w:proofErr w:type="gramStart"/>
            <w:r w:rsidR="007519E6">
              <w:rPr>
                <w:bCs/>
                <w:color w:val="000000" w:themeColor="text1"/>
                <w:sz w:val="18"/>
                <w:szCs w:val="18"/>
                <w:lang w:eastAsia="zh-CN"/>
              </w:rPr>
              <w:t>not update</w:t>
            </w:r>
            <w:proofErr w:type="gramEnd"/>
            <w:r w:rsidR="007519E6">
              <w:rPr>
                <w:bCs/>
                <w:color w:val="000000" w:themeColor="text1"/>
                <w:sz w:val="18"/>
                <w:szCs w:val="18"/>
                <w:lang w:eastAsia="zh-CN"/>
              </w:rPr>
              <w:t xml:space="preserv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w:t>
            </w:r>
            <w:proofErr w:type="gramStart"/>
            <w:r>
              <w:rPr>
                <w:bCs/>
                <w:color w:val="000000" w:themeColor="text1"/>
                <w:sz w:val="18"/>
                <w:szCs w:val="18"/>
                <w:lang w:eastAsia="zh-CN"/>
              </w:rPr>
              <w:t>say</w:t>
            </w:r>
            <w:proofErr w:type="gramEnd"/>
            <w:r>
              <w:rPr>
                <w:bCs/>
                <w:color w:val="000000" w:themeColor="text1"/>
                <w:sz w:val="18"/>
                <w:szCs w:val="18"/>
                <w:lang w:eastAsia="zh-CN"/>
              </w:rPr>
              <w:t xml:space="preserve">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 xml:space="preserve">The current version seems to be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85"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86" w:author="Eko Onggosanusi" w:date="2021-11-09T14:03:00Z"/>
                <w:rFonts w:eastAsia="Malgun Gothic"/>
                <w:sz w:val="18"/>
                <w:szCs w:val="20"/>
                <w:lang w:eastAsia="en-US"/>
              </w:rPr>
            </w:pPr>
            <w:ins w:id="87"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88"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89"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43098D"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90" w:author="Eko Onggosanusi" w:date="2021-11-09T14:00:00Z">
              <w:r w:rsidRPr="005405F8">
                <w:rPr>
                  <w:b/>
                  <w:sz w:val="18"/>
                  <w:szCs w:val="18"/>
                  <w:u w:val="single"/>
                </w:rPr>
                <w:t>Proposal 2.D</w:t>
              </w:r>
            </w:ins>
            <w:ins w:id="91" w:author="Eko Onggosanusi" w:date="2021-11-09T14:01:00Z">
              <w:r>
                <w:rPr>
                  <w:sz w:val="18"/>
                  <w:szCs w:val="18"/>
                </w:rPr>
                <w:t xml:space="preserve">: </w:t>
              </w:r>
            </w:ins>
            <w:ins w:id="92" w:author="Eko Onggosanusi" w:date="2021-11-09T14:00:00Z">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6579B117"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93"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94"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95" w:author="Eko Onggosanusi" w:date="2021-11-09T14:15:00Z">
              <w:r>
                <w:rPr>
                  <w:sz w:val="18"/>
                  <w:szCs w:val="18"/>
                </w:rPr>
                <w:t>t</w:t>
              </w:r>
            </w:ins>
            <w:ins w:id="96" w:author="Eko Onggosanusi" w:date="2021-11-09T14:14:00Z">
              <w:r w:rsidR="000879E1">
                <w:rPr>
                  <w:sz w:val="18"/>
                  <w:szCs w:val="20"/>
                </w:rPr>
                <w:t xml:space="preserve">he </w:t>
              </w:r>
            </w:ins>
            <w:ins w:id="97" w:author="Eko Onggosanusi" w:date="2021-11-09T14:13:00Z">
              <w:r w:rsidR="000879E1" w:rsidRPr="000879E1">
                <w:rPr>
                  <w:sz w:val="18"/>
                  <w:szCs w:val="20"/>
                </w:rPr>
                <w:t>UE monitor</w:t>
              </w:r>
            </w:ins>
            <w:ins w:id="98" w:author="Eko Onggosanusi" w:date="2021-11-09T14:14:00Z">
              <w:r w:rsidR="000879E1">
                <w:rPr>
                  <w:sz w:val="18"/>
                  <w:szCs w:val="20"/>
                </w:rPr>
                <w:t>s</w:t>
              </w:r>
            </w:ins>
            <w:ins w:id="99" w:author="Eko Onggosanusi" w:date="2021-11-09T14:13:00Z">
              <w:r w:rsidR="000879E1" w:rsidRPr="000879E1">
                <w:rPr>
                  <w:sz w:val="18"/>
                  <w:szCs w:val="20"/>
                </w:rPr>
                <w:t>/receive</w:t>
              </w:r>
            </w:ins>
            <w:ins w:id="100" w:author="Eko Onggosanusi" w:date="2021-11-09T14:14:00Z">
              <w:r w:rsidR="000879E1">
                <w:rPr>
                  <w:sz w:val="18"/>
                  <w:szCs w:val="20"/>
                </w:rPr>
                <w:t>s</w:t>
              </w:r>
            </w:ins>
            <w:ins w:id="101" w:author="Eko Onggosanusi" w:date="2021-11-09T14:13:00Z">
              <w:r w:rsidR="000879E1" w:rsidRPr="000879E1">
                <w:rPr>
                  <w:sz w:val="18"/>
                  <w:szCs w:val="20"/>
                </w:rPr>
                <w:t xml:space="preserve"> paging and short message </w:t>
              </w:r>
            </w:ins>
            <w:ins w:id="102" w:author="Eko Onggosanusi" w:date="2021-11-09T14:14:00Z">
              <w:r w:rsidR="000879E1">
                <w:rPr>
                  <w:sz w:val="18"/>
                  <w:szCs w:val="20"/>
                </w:rPr>
                <w:t xml:space="preserve">only </w:t>
              </w:r>
            </w:ins>
            <w:ins w:id="103" w:author="Eko Onggosanusi" w:date="2021-11-09T14:13:00Z">
              <w:r w:rsidR="000879E1" w:rsidRPr="000879E1">
                <w:rPr>
                  <w:sz w:val="18"/>
                  <w:szCs w:val="20"/>
                </w:rPr>
                <w:t xml:space="preserve">from </w:t>
              </w:r>
            </w:ins>
            <w:ins w:id="104" w:author="Eko Onggosanusi" w:date="2021-11-09T14:14:00Z">
              <w:r w:rsidR="000879E1">
                <w:rPr>
                  <w:sz w:val="18"/>
                  <w:szCs w:val="20"/>
                </w:rPr>
                <w:t xml:space="preserve">the </w:t>
              </w:r>
            </w:ins>
            <w:ins w:id="105"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106"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107" w:author="Eko Onggosanusi" w:date="2021-11-09T14:25:00Z">
              <w:r w:rsidR="00FD49B8">
                <w:rPr>
                  <w:color w:val="000000" w:themeColor="text1"/>
                  <w:sz w:val="18"/>
                  <w:szCs w:val="18"/>
                  <w:lang w:eastAsia="zh-CN"/>
                </w:rPr>
                <w:t xml:space="preserve">a </w:t>
              </w:r>
            </w:ins>
            <w:ins w:id="108" w:author="Eko Onggosanusi" w:date="2021-11-09T14:24:00Z">
              <w:r w:rsidRPr="00041AFA">
                <w:rPr>
                  <w:color w:val="000000" w:themeColor="text1"/>
                  <w:sz w:val="18"/>
                  <w:szCs w:val="18"/>
                  <w:lang w:eastAsia="zh-CN"/>
                </w:rPr>
                <w:t xml:space="preserve">PCI different from </w:t>
              </w:r>
            </w:ins>
            <w:ins w:id="109" w:author="Eko Onggosanusi" w:date="2021-11-09T14:25:00Z">
              <w:r w:rsidR="00FD49B8">
                <w:rPr>
                  <w:color w:val="000000" w:themeColor="text1"/>
                  <w:sz w:val="18"/>
                  <w:szCs w:val="18"/>
                  <w:lang w:eastAsia="zh-CN"/>
                </w:rPr>
                <w:t xml:space="preserve">the </w:t>
              </w:r>
            </w:ins>
            <w:ins w:id="110"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111" w:author="Eko Onggosanusi" w:date="2021-11-09T14:25:00Z">
              <w:r>
                <w:rPr>
                  <w:color w:val="000000" w:themeColor="text1"/>
                  <w:sz w:val="18"/>
                  <w:szCs w:val="18"/>
                  <w:lang w:eastAsia="zh-CN"/>
                </w:rPr>
                <w:t>activated</w:t>
              </w:r>
            </w:ins>
            <w:ins w:id="112"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Futurewei,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lastRenderedPageBreak/>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xml:space="preserve">: While the conclusion is stating a fact that there is “no consensus”, we think that receiving paging and short messages on serving cell, when the UE-dedicated messages are being received on a cell with a PCI </w:t>
            </w:r>
            <w:r>
              <w:rPr>
                <w:rFonts w:eastAsia="Malgun Gothic"/>
                <w:sz w:val="18"/>
                <w:szCs w:val="20"/>
              </w:rPr>
              <w:lastRenderedPageBreak/>
              <w:t>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w:t>
            </w:r>
            <w:proofErr w:type="gramStart"/>
            <w:r w:rsidRPr="00041AFA">
              <w:rPr>
                <w:color w:val="000000" w:themeColor="text1"/>
                <w:sz w:val="18"/>
                <w:szCs w:val="18"/>
                <w:lang w:eastAsia="zh-CN"/>
              </w:rPr>
              <w:t>e.g.</w:t>
            </w:r>
            <w:proofErr w:type="gramEnd"/>
            <w:r w:rsidRPr="00041AFA">
              <w:rPr>
                <w:color w:val="000000" w:themeColor="text1"/>
                <w:sz w:val="18"/>
                <w:szCs w:val="18"/>
                <w:lang w:eastAsia="zh-CN"/>
              </w:rPr>
              <w:t xml:space="preserve">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lastRenderedPageBreak/>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113" w:author="Eko Onggosanusi" w:date="2021-11-09T14:36:00Z"/>
                <w:sz w:val="18"/>
                <w:szCs w:val="18"/>
                <w:lang w:val="en-GB"/>
              </w:rPr>
            </w:pPr>
            <w:ins w:id="114"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115" w:author="Eko Onggosanusi" w:date="2021-11-09T14:36:00Z"/>
                <w:sz w:val="18"/>
                <w:szCs w:val="18"/>
                <w:lang w:eastAsia="zh-CN"/>
              </w:rPr>
            </w:pPr>
            <w:ins w:id="116" w:author="Eko Onggosanusi" w:date="2021-11-09T14:36:00Z">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49FADE9D"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lastRenderedPageBreak/>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w:t>
            </w:r>
            <w:proofErr w:type="gramStart"/>
            <w:r>
              <w:rPr>
                <w:rFonts w:hint="eastAsia"/>
                <w:color w:val="000000" w:themeColor="text1"/>
                <w:sz w:val="18"/>
                <w:szCs w:val="18"/>
                <w:lang w:eastAsia="zh-CN"/>
              </w:rPr>
              <w:t>is allowed to</w:t>
            </w:r>
            <w:proofErr w:type="gramEnd"/>
            <w:r>
              <w:rPr>
                <w:rFonts w:hint="eastAsia"/>
                <w:color w:val="000000" w:themeColor="text1"/>
                <w:sz w:val="18"/>
                <w:szCs w:val="18"/>
                <w:lang w:eastAsia="zh-CN"/>
              </w:rPr>
              <w:t xml:space="preserve">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This is why</w:t>
            </w:r>
            <w:proofErr w:type="gramEnd"/>
            <w:r>
              <w:rPr>
                <w:rFonts w:eastAsia="MS Mincho"/>
                <w:bCs/>
                <w:color w:val="000000" w:themeColor="text1"/>
                <w:sz w:val="18"/>
                <w:szCs w:val="18"/>
                <w:lang w:eastAsia="ja-JP"/>
              </w:rPr>
              <w:t xml:space="preserve">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w:t>
            </w:r>
            <w:proofErr w:type="gramStart"/>
            <w:r>
              <w:rPr>
                <w:color w:val="000000" w:themeColor="text1"/>
                <w:sz w:val="18"/>
                <w:szCs w:val="18"/>
                <w:lang w:eastAsia="zh-CN"/>
              </w:rPr>
              <w:t>similar to</w:t>
            </w:r>
            <w:proofErr w:type="gramEnd"/>
            <w:r>
              <w:rPr>
                <w:color w:val="000000" w:themeColor="text1"/>
                <w:sz w:val="18"/>
                <w:szCs w:val="18"/>
                <w:lang w:eastAsia="zh-CN"/>
              </w:rPr>
              <w:t xml:space="preserve">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117"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18"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119" w:author="Eko Onggosanusi" w:date="2021-11-09T14:45:00Z">
              <w:r w:rsidRPr="00DF5209" w:rsidDel="000B33FC">
                <w:rPr>
                  <w:sz w:val="18"/>
                  <w:szCs w:val="20"/>
                </w:rPr>
                <w:delText xml:space="preserve">multiple codebook-based </w:delText>
              </w:r>
            </w:del>
            <w:r w:rsidRPr="00DF5209">
              <w:rPr>
                <w:sz w:val="18"/>
                <w:szCs w:val="20"/>
              </w:rPr>
              <w:t>SRS resource set</w:t>
            </w:r>
            <w:del w:id="120" w:author="Eko Onggosanusi" w:date="2021-11-09T14:45:00Z">
              <w:r w:rsidRPr="00DF5209" w:rsidDel="000B33FC">
                <w:rPr>
                  <w:sz w:val="18"/>
                  <w:szCs w:val="20"/>
                </w:rPr>
                <w:delText>s</w:delText>
              </w:r>
            </w:del>
            <w:ins w:id="121" w:author="Eko Onggosanusi" w:date="2021-11-09T14:45:00Z">
              <w:r w:rsidR="000B33FC">
                <w:rPr>
                  <w:sz w:val="18"/>
                  <w:szCs w:val="20"/>
                </w:rPr>
                <w:t xml:space="preserve"> with usage ‘codebook’</w:t>
              </w:r>
            </w:ins>
            <w:r w:rsidRPr="00DF5209">
              <w:rPr>
                <w:sz w:val="18"/>
                <w:szCs w:val="20"/>
              </w:rPr>
              <w:t xml:space="preserve"> with different number of SRS ports</w:t>
            </w:r>
            <w:ins w:id="122"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23" w:author="Eko Onggosanusi" w:date="2021-11-09T14:44:00Z"/>
                <w:sz w:val="18"/>
                <w:szCs w:val="20"/>
              </w:rPr>
            </w:pPr>
            <w:del w:id="124"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25"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w:t>
            </w:r>
            <w:r w:rsidR="00E7277F">
              <w:rPr>
                <w:sz w:val="18"/>
                <w:szCs w:val="18"/>
                <w:lang w:eastAsia="zh-CN"/>
              </w:rPr>
              <w:lastRenderedPageBreak/>
              <w:t xml:space="preserve">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lastRenderedPageBreak/>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Ericsson and we hope the symmetric panel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7777777"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w:t>
            </w:r>
            <w:proofErr w:type="gramStart"/>
            <w:r>
              <w:rPr>
                <w:sz w:val="18"/>
                <w:szCs w:val="20"/>
                <w:lang w:eastAsia="zh-CN"/>
              </w:rPr>
              <w:t>similar to</w:t>
            </w:r>
            <w:proofErr w:type="gramEnd"/>
            <w:r>
              <w:rPr>
                <w:sz w:val="18"/>
                <w:szCs w:val="20"/>
                <w:lang w:eastAsia="zh-CN"/>
              </w:rPr>
              <w:t xml:space="preserve">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1F694" w14:textId="77777777" w:rsidR="00B13DDC" w:rsidRDefault="00B13DDC" w:rsidP="007458B4">
      <w:r>
        <w:separator/>
      </w:r>
    </w:p>
  </w:endnote>
  <w:endnote w:type="continuationSeparator" w:id="0">
    <w:p w14:paraId="5C8D3E88" w14:textId="77777777" w:rsidR="00B13DDC" w:rsidRDefault="00B13DD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A910B" w14:textId="77777777" w:rsidR="00B13DDC" w:rsidRDefault="00B13DDC" w:rsidP="007458B4">
      <w:r>
        <w:separator/>
      </w:r>
    </w:p>
  </w:footnote>
  <w:footnote w:type="continuationSeparator" w:id="0">
    <w:p w14:paraId="479BA139" w14:textId="77777777" w:rsidR="00B13DDC" w:rsidRDefault="00B13DD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7"/>
  </w:num>
  <w:num w:numId="14">
    <w:abstractNumId w:val="19"/>
  </w:num>
  <w:num w:numId="15">
    <w:abstractNumId w:val="38"/>
  </w:num>
  <w:num w:numId="16">
    <w:abstractNumId w:val="15"/>
  </w:num>
  <w:num w:numId="17">
    <w:abstractNumId w:val="27"/>
  </w:num>
  <w:num w:numId="18">
    <w:abstractNumId w:val="34"/>
  </w:num>
  <w:num w:numId="19">
    <w:abstractNumId w:val="36"/>
  </w:num>
  <w:num w:numId="20">
    <w:abstractNumId w:val="14"/>
  </w:num>
  <w:num w:numId="21">
    <w:abstractNumId w:val="29"/>
  </w:num>
  <w:num w:numId="22">
    <w:abstractNumId w:val="16"/>
  </w:num>
  <w:num w:numId="23">
    <w:abstractNumId w:val="41"/>
  </w:num>
  <w:num w:numId="24">
    <w:abstractNumId w:val="20"/>
  </w:num>
  <w:num w:numId="25">
    <w:abstractNumId w:val="40"/>
  </w:num>
  <w:num w:numId="26">
    <w:abstractNumId w:val="18"/>
  </w:num>
  <w:num w:numId="27">
    <w:abstractNumId w:val="23"/>
  </w:num>
  <w:num w:numId="28">
    <w:abstractNumId w:val="22"/>
  </w:num>
  <w:num w:numId="29">
    <w:abstractNumId w:val="26"/>
  </w:num>
  <w:num w:numId="30">
    <w:abstractNumId w:val="28"/>
  </w:num>
  <w:num w:numId="31">
    <w:abstractNumId w:val="31"/>
  </w:num>
  <w:num w:numId="32">
    <w:abstractNumId w:val="39"/>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3"/>
  </w:num>
  <w:num w:numId="40">
    <w:abstractNumId w:val="32"/>
  </w:num>
  <w:num w:numId="41">
    <w:abstractNumId w:val="35"/>
  </w:num>
  <w:num w:numId="42">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67F7"/>
    <w:rsid w:val="007C78F5"/>
    <w:rsid w:val="007D0F66"/>
    <w:rsid w:val="007D11F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23</Pages>
  <Words>12930</Words>
  <Characters>73705</Characters>
  <Application>Microsoft Office Word</Application>
  <DocSecurity>0</DocSecurity>
  <Lines>614</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33</cp:revision>
  <cp:lastPrinted>2021-10-06T09:28:00Z</cp:lastPrinted>
  <dcterms:created xsi:type="dcterms:W3CDTF">2021-11-09T20:53:00Z</dcterms:created>
  <dcterms:modified xsi:type="dcterms:W3CDTF">2021-11-10T00:36:00Z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