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356B898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ins w:id="3" w:author="CATT" w:date="2021-11-08T17:31:00Z">
              <w:r w:rsidR="006D6EE6">
                <w:rPr>
                  <w:rFonts w:hint="eastAsia"/>
                  <w:sz w:val="18"/>
                  <w:szCs w:val="18"/>
                  <w:lang w:val="en-GB" w:eastAsia="zh-CN"/>
                </w:rPr>
                <w:t xml:space="preserve">, </w:t>
              </w:r>
              <w:proofErr w:type="gramStart"/>
              <w:r w:rsidR="006D6EE6">
                <w:rPr>
                  <w:rFonts w:hint="eastAsia"/>
                  <w:sz w:val="18"/>
                  <w:szCs w:val="18"/>
                  <w:lang w:val="en-GB" w:eastAsia="zh-CN"/>
                </w:rPr>
                <w:t>CAT</w:t>
              </w:r>
            </w:ins>
            <w:ins w:id="4" w:author="CATT" w:date="2021-11-08T17:32:00Z">
              <w:r w:rsidR="006D6EE6">
                <w:rPr>
                  <w:rFonts w:hint="eastAsia"/>
                  <w:sz w:val="18"/>
                  <w:szCs w:val="18"/>
                  <w:lang w:val="en-GB" w:eastAsia="zh-CN"/>
                </w:rPr>
                <w:t>T</w:t>
              </w:r>
            </w:ins>
            <w:r w:rsidR="00063A09">
              <w:rPr>
                <w:sz w:val="18"/>
                <w:szCs w:val="18"/>
                <w:lang w:val="en-GB" w:eastAsia="zh-CN"/>
              </w:rPr>
              <w:t>,  Xiaomi</w:t>
            </w:r>
            <w:proofErr w:type="gramEnd"/>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ins w:id="5" w:author="CATT" w:date="2021-11-08T17:32:00Z">
              <w:r w:rsidR="00B84819">
                <w:rPr>
                  <w:rFonts w:hint="eastAsia"/>
                  <w:sz w:val="18"/>
                  <w:szCs w:val="18"/>
                  <w:lang w:val="en-GB" w:eastAsia="zh-CN"/>
                </w:rPr>
                <w:t>, CATT</w:t>
              </w:r>
            </w:ins>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6FFF041"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32881FF"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B4A73F1"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Intel (without last bullet from </w:t>
            </w:r>
            <w:proofErr w:type="spellStart"/>
            <w:r w:rsidRPr="00227CD5">
              <w:rPr>
                <w:sz w:val="18"/>
                <w:szCs w:val="18"/>
              </w:rPr>
              <w:t>prev</w:t>
            </w:r>
            <w:proofErr w:type="spellEnd"/>
            <w:r w:rsidRPr="00227CD5">
              <w:rPr>
                <w:sz w:val="18"/>
                <w:szCs w:val="18"/>
              </w:rPr>
              <w:t xml:space="preserve">),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lastRenderedPageBreak/>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w:t>
            </w:r>
            <w:proofErr w:type="gramStart"/>
            <w:r w:rsidR="00875F62">
              <w:rPr>
                <w:rFonts w:eastAsia="SimSun"/>
                <w:sz w:val="18"/>
                <w:szCs w:val="18"/>
                <w:lang w:val="en-GB" w:eastAsia="zh-CN"/>
              </w:rPr>
              <w:t>So</w:t>
            </w:r>
            <w:proofErr w:type="gramEnd"/>
            <w:r w:rsidR="00875F62">
              <w:rPr>
                <w:rFonts w:eastAsia="SimSun"/>
                <w:sz w:val="18"/>
                <w:szCs w:val="18"/>
                <w:lang w:val="en-GB" w:eastAsia="zh-CN"/>
              </w:rPr>
              <w:t xml:space="preserve">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w:t>
            </w:r>
            <w:r w:rsidRPr="00372424">
              <w:rPr>
                <w:sz w:val="18"/>
                <w:szCs w:val="18"/>
                <w:lang w:eastAsia="zh-CN"/>
              </w:rPr>
              <w:lastRenderedPageBreak/>
              <w:t>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lastRenderedPageBreak/>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2F584A">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2F584A">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2F584A">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2F584A">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2F584A">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2F584A">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lastRenderedPageBreak/>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lastRenderedPageBreak/>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xml:space="preserve">, Qualcomm, Sony, Xiaomi, </w:t>
            </w:r>
            <w:r w:rsidR="00697FA0">
              <w:rPr>
                <w:sz w:val="18"/>
                <w:szCs w:val="18"/>
              </w:rPr>
              <w:lastRenderedPageBreak/>
              <w:t>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 xml:space="preserve">Concern: Huawei, </w:t>
            </w:r>
            <w:proofErr w:type="spellStart"/>
            <w:r w:rsidRPr="00845CC9">
              <w:rPr>
                <w:color w:val="3333FF"/>
                <w:sz w:val="18"/>
                <w:szCs w:val="18"/>
              </w:rPr>
              <w:t>HiSilicon</w:t>
            </w:r>
            <w:proofErr w:type="spellEnd"/>
            <w:r w:rsidRPr="00845CC9">
              <w:rPr>
                <w:color w:val="3333FF"/>
                <w:sz w:val="18"/>
                <w:szCs w:val="18"/>
              </w:rPr>
              <w:t>,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Nokia/NSB,</w:t>
            </w:r>
            <w:ins w:id="17" w:author="CATT" w:date="2021-11-08T17:34:00Z">
              <w:r w:rsidR="003B6ED8">
                <w:rPr>
                  <w:rFonts w:hint="eastAsia"/>
                  <w:color w:val="3333FF"/>
                  <w:sz w:val="18"/>
                  <w:szCs w:val="18"/>
                  <w:lang w:eastAsia="zh-CN"/>
                </w:rPr>
                <w:t>CATT</w:t>
              </w:r>
            </w:ins>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xml:space="preserve">: Apple, NTT Docomo, ZTE, Nokia/NSB, Qualcomm, AT&amp;T, Xiaomi, Sony, Huawei, </w:t>
            </w:r>
            <w:proofErr w:type="spellStart"/>
            <w:r w:rsidRPr="00123597">
              <w:rPr>
                <w:color w:val="3333FF"/>
                <w:sz w:val="18"/>
                <w:szCs w:val="20"/>
              </w:rPr>
              <w:t>HiSilicon</w:t>
            </w:r>
            <w:proofErr w:type="spellEnd"/>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lastRenderedPageBreak/>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For 2.B, no need for such conclusion. The agreement is already clear, i.e.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val="de-DE" w:eastAsia="de-DE"/>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 xml:space="preserve">We think option 1 is aligned with current Alt2. Option 2 is outcome of Alt0. Maybe we can start from option 3. Then we can finalize inter-cell BM for </w:t>
            </w:r>
            <w:proofErr w:type="spellStart"/>
            <w:r>
              <w:rPr>
                <w:bCs/>
                <w:sz w:val="18"/>
                <w:szCs w:val="18"/>
                <w:lang w:val="en-GB" w:eastAsia="zh-CN"/>
              </w:rPr>
              <w:t>PCell</w:t>
            </w:r>
            <w:proofErr w:type="spellEnd"/>
            <w:r>
              <w:rPr>
                <w:bCs/>
                <w:sz w:val="18"/>
                <w:szCs w:val="18"/>
                <w:lang w:val="en-GB" w:eastAsia="zh-CN"/>
              </w:rPr>
              <w:t xml:space="preserve">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lastRenderedPageBreak/>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w:t>
            </w:r>
            <w:proofErr w:type="spellStart"/>
            <w:r w:rsidRPr="007316FD">
              <w:rPr>
                <w:sz w:val="18"/>
                <w:szCs w:val="18"/>
              </w:rPr>
              <w:t>mTRP</w:t>
            </w:r>
            <w:proofErr w:type="spellEnd"/>
            <w:r w:rsidRPr="007316FD">
              <w:rPr>
                <w:sz w:val="18"/>
                <w:szCs w:val="18"/>
              </w:rPr>
              <w:t xml:space="preserve">,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lastRenderedPageBreak/>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lang w:val="en-FI"/>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w:t>
            </w:r>
            <w:proofErr w:type="gramStart"/>
            <w:r>
              <w:rPr>
                <w:bCs/>
                <w:sz w:val="18"/>
                <w:szCs w:val="18"/>
              </w:rPr>
              <w:t>i.e.</w:t>
            </w:r>
            <w:proofErr w:type="gramEnd"/>
            <w:r>
              <w:rPr>
                <w:bCs/>
                <w:sz w:val="18"/>
                <w:szCs w:val="18"/>
              </w:rPr>
              <w:t xml:space="preserv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w:t>
            </w:r>
            <w:proofErr w:type="gramStart"/>
            <w:r>
              <w:rPr>
                <w:bCs/>
                <w:sz w:val="18"/>
                <w:szCs w:val="18"/>
              </w:rPr>
              <w:t>).Thus</w:t>
            </w:r>
            <w:proofErr w:type="gramEnd"/>
            <w:r>
              <w:rPr>
                <w:bCs/>
                <w:sz w:val="18"/>
                <w:szCs w:val="18"/>
              </w:rPr>
              <w:t xml:space="preserve">,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w:t>
            </w:r>
            <w:proofErr w:type="gramStart"/>
            <w:r>
              <w:rPr>
                <w:rFonts w:eastAsia="MS Mincho"/>
                <w:bCs/>
                <w:sz w:val="18"/>
                <w:szCs w:val="18"/>
              </w:rPr>
              <w:t>e.g.</w:t>
            </w:r>
            <w:proofErr w:type="gramEnd"/>
            <w:r>
              <w:rPr>
                <w:rFonts w:eastAsia="MS Mincho"/>
                <w:bCs/>
                <w:sz w:val="18"/>
                <w:szCs w:val="18"/>
              </w:rPr>
              <w:t xml:space="preserve"> when event is triggered, is the assumption to trigger MAC CE or (dedicated) SR-MAC CE (similar to </w:t>
            </w:r>
            <w:proofErr w:type="spellStart"/>
            <w:r>
              <w:rPr>
                <w:rFonts w:eastAsia="MS Mincho"/>
                <w:bCs/>
                <w:sz w:val="18"/>
                <w:szCs w:val="18"/>
              </w:rPr>
              <w:t>SCell</w:t>
            </w:r>
            <w:proofErr w:type="spellEnd"/>
            <w:r>
              <w:rPr>
                <w:rFonts w:eastAsia="MS Mincho"/>
                <w:bCs/>
                <w:sz w:val="18"/>
                <w:szCs w:val="18"/>
              </w:rPr>
              <w:t xml:space="preserve"> BFR). Prohibit timer needed/not needed should be up to RAN2.</w:t>
            </w:r>
          </w:p>
        </w:tc>
      </w:tr>
      <w:tr w:rsidR="00DC3233"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DC3233" w:rsidRDefault="00DC3233" w:rsidP="00DC3233">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DC3233" w:rsidRDefault="00DC3233" w:rsidP="00DC3233">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75DBC23F" w:rsidR="0052379C" w:rsidRPr="00377C6C" w:rsidRDefault="00465895" w:rsidP="003644AA">
            <w:pPr>
              <w:snapToGrid w:val="0"/>
              <w:rPr>
                <w:sz w:val="18"/>
                <w:szCs w:val="20"/>
                <w:lang w:val="sv-SE"/>
              </w:rPr>
            </w:pPr>
            <w:r w:rsidRPr="00377C6C">
              <w:rPr>
                <w:b/>
                <w:sz w:val="18"/>
                <w:szCs w:val="20"/>
                <w:lang w:val="sv-SE"/>
              </w:rPr>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r w:rsidR="00DC3233">
              <w:rPr>
                <w:sz w:val="18"/>
                <w:szCs w:val="20"/>
                <w:lang w:val="sv-SE"/>
              </w:rPr>
              <w:t>, Sony</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57A814FF"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del w:id="20" w:author="Denny - ASUSTeK" w:date="2021-11-09T15:29:00Z">
              <w:r w:rsidDel="00477899">
                <w:rPr>
                  <w:sz w:val="18"/>
                  <w:szCs w:val="18"/>
                </w:rPr>
                <w:delText>, ASUSTek</w:delText>
              </w:r>
            </w:del>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w:t>
            </w:r>
            <w:proofErr w:type="spellStart"/>
            <w:r>
              <w:rPr>
                <w:sz w:val="18"/>
                <w:szCs w:val="18"/>
              </w:rPr>
              <w:t>HiSilicon</w:t>
            </w:r>
            <w:proofErr w:type="spellEnd"/>
            <w:r>
              <w:rPr>
                <w:sz w:val="18"/>
                <w:szCs w:val="18"/>
              </w:rPr>
              <w:t>,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lastRenderedPageBreak/>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lastRenderedPageBreak/>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gNB,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w:t>
            </w:r>
            <w:proofErr w:type="gramStart"/>
            <w:r>
              <w:rPr>
                <w:bCs/>
                <w:color w:val="000000" w:themeColor="text1"/>
                <w:sz w:val="18"/>
                <w:szCs w:val="18"/>
                <w:lang w:eastAsia="zh-CN"/>
              </w:rPr>
              <w:t>have to</w:t>
            </w:r>
            <w:proofErr w:type="gramEnd"/>
            <w:r>
              <w:rPr>
                <w:bCs/>
                <w:color w:val="000000" w:themeColor="text1"/>
                <w:sz w:val="18"/>
                <w:szCs w:val="18"/>
                <w:lang w:eastAsia="zh-CN"/>
              </w:rPr>
              <w:t xml:space="preserve">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xml:space="preserve">, </w:t>
            </w:r>
            <w:proofErr w:type="gramStart"/>
            <w:r>
              <w:rPr>
                <w:bCs/>
                <w:color w:val="000000" w:themeColor="text1"/>
                <w:sz w:val="18"/>
                <w:szCs w:val="18"/>
                <w:lang w:eastAsia="zh-CN"/>
              </w:rPr>
              <w:t>in order to</w:t>
            </w:r>
            <w:proofErr w:type="gramEnd"/>
            <w:r>
              <w:rPr>
                <w:bCs/>
                <w:color w:val="000000" w:themeColor="text1"/>
                <w:sz w:val="18"/>
                <w:szCs w:val="18"/>
                <w:lang w:eastAsia="zh-CN"/>
              </w:rPr>
              <w:t xml:space="preserve">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1"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2F584A">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port#2 with SRS port number other than 2) or trick UE to make a false value set reporting when two identical panels are equipped. We understand that’s a compromise from Ericsson and we hope the symmetric panel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panel#2 with 2 SRS ports) can be supported in further release (possibly in Rel.18) given only single RAN1 meeting left. So, can we suggest </w:t>
            </w:r>
            <w:proofErr w:type="gramStart"/>
            <w:r>
              <w:rPr>
                <w:bCs/>
                <w:color w:val="000000" w:themeColor="text1"/>
                <w:sz w:val="18"/>
                <w:szCs w:val="18"/>
                <w:lang w:eastAsia="zh-CN"/>
              </w:rPr>
              <w:t>to add</w:t>
            </w:r>
            <w:proofErr w:type="gramEnd"/>
            <w:r>
              <w:rPr>
                <w:bCs/>
                <w:color w:val="000000" w:themeColor="text1"/>
                <w:sz w:val="18"/>
                <w:szCs w:val="18"/>
                <w:lang w:eastAsia="zh-CN"/>
              </w:rPr>
              <w:t xml:space="preserve">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ins w:id="22" w:author="Cao, Jeffrey" w:date="2021-11-09T15:32:00Z">
              <w:r>
                <w:rPr>
                  <w:color w:val="FF0000"/>
                  <w:sz w:val="18"/>
                  <w:szCs w:val="20"/>
                  <w:lang w:eastAsia="zh-CN"/>
                </w:rPr>
                <w:t xml:space="preserve">FFS </w:t>
              </w:r>
            </w:ins>
            <w:ins w:id="23" w:author="Cao, Jeffrey" w:date="2021-11-09T15:28:00Z">
              <w:r>
                <w:rPr>
                  <w:color w:val="FF0000"/>
                  <w:sz w:val="18"/>
                  <w:szCs w:val="20"/>
                  <w:lang w:eastAsia="zh-CN"/>
                </w:rPr>
                <w:t xml:space="preserve">the case </w:t>
              </w:r>
            </w:ins>
            <w:ins w:id="24" w:author="Cao, Jeffrey" w:date="2021-11-09T15:36:00Z">
              <w:r>
                <w:rPr>
                  <w:color w:val="FF0000"/>
                  <w:sz w:val="18"/>
                  <w:szCs w:val="20"/>
                  <w:lang w:eastAsia="zh-CN"/>
                </w:rPr>
                <w:t>when</w:t>
              </w:r>
            </w:ins>
            <w:ins w:id="25" w:author="Cao, Jeffrey" w:date="2021-11-09T15:28:00Z">
              <w:r>
                <w:rPr>
                  <w:color w:val="FF0000"/>
                  <w:sz w:val="18"/>
                  <w:szCs w:val="20"/>
                  <w:lang w:eastAsia="zh-CN"/>
                </w:rPr>
                <w:t xml:space="preserve"> value sets </w:t>
              </w:r>
            </w:ins>
            <w:ins w:id="26" w:author="Cao, Jeffrey" w:date="2021-11-09T15:36:00Z">
              <w:r>
                <w:rPr>
                  <w:color w:val="FF0000"/>
                  <w:sz w:val="18"/>
                  <w:szCs w:val="20"/>
                  <w:lang w:eastAsia="zh-CN"/>
                </w:rPr>
                <w:t>are reported with</w:t>
              </w:r>
            </w:ins>
            <w:ins w:id="27" w:author="Cao, Jeffrey" w:date="2021-11-09T15:28:00Z">
              <w:r>
                <w:rPr>
                  <w:color w:val="FF0000"/>
                  <w:sz w:val="18"/>
                  <w:szCs w:val="20"/>
                  <w:lang w:eastAsia="zh-CN"/>
                </w:rPr>
                <w:t xml:space="preserve"> identical entries </w:t>
              </w:r>
            </w:ins>
            <w:ins w:id="28" w:author="Cao, Jeffrey" w:date="2021-11-09T15:37:00Z">
              <w:r>
                <w:rPr>
                  <w:color w:val="FF0000"/>
                  <w:sz w:val="18"/>
                  <w:szCs w:val="20"/>
                  <w:lang w:eastAsia="zh-CN"/>
                </w:rPr>
                <w:t>in later release</w:t>
              </w:r>
            </w:ins>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lastRenderedPageBreak/>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ins w:id="29"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ins w:id="30"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 xml:space="preserve">Ericsson, Samsung, LG, Qualcomm, </w:t>
            </w:r>
            <w:proofErr w:type="spellStart"/>
            <w:r w:rsidR="000F2251" w:rsidRPr="00377C6C">
              <w:rPr>
                <w:sz w:val="18"/>
                <w:szCs w:val="18"/>
              </w:rPr>
              <w:t>Spreadtrum</w:t>
            </w:r>
            <w:proofErr w:type="spellEnd"/>
            <w:r w:rsidR="000F2251" w:rsidRPr="00377C6C">
              <w:rPr>
                <w:sz w:val="18"/>
                <w:szCs w:val="18"/>
              </w:rPr>
              <w:t>,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ListParagraph"/>
              <w:numPr>
                <w:ilvl w:val="0"/>
                <w:numId w:val="29"/>
              </w:numPr>
              <w:snapToGrid w:val="0"/>
              <w:spacing w:after="0" w:line="240" w:lineRule="auto"/>
              <w:rPr>
                <w:ins w:id="31"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32" w:author="Yuki Matsumura" w:date="2021-11-08T19:50:00Z"/>
                <w:sz w:val="18"/>
                <w:szCs w:val="20"/>
                <w:lang w:val="en-GB" w:eastAsia="en-US"/>
                <w:rPrChange w:id="33" w:author="Yuki Matsumura" w:date="2021-11-08T19:50:00Z">
                  <w:rPr>
                    <w:ins w:id="34" w:author="Yuki Matsumura" w:date="2021-11-08T19:50:00Z"/>
                    <w:sz w:val="18"/>
                    <w:szCs w:val="18"/>
                    <w:lang w:eastAsia="zh-CN"/>
                  </w:rPr>
                </w:rPrChange>
              </w:rPr>
              <w:pPrChange w:id="35" w:author="Yuki Matsumura" w:date="2021-11-08T19:50:00Z">
                <w:pPr>
                  <w:pStyle w:val="ListParagraph"/>
                  <w:numPr>
                    <w:numId w:val="29"/>
                  </w:numPr>
                  <w:snapToGrid w:val="0"/>
                  <w:spacing w:after="0" w:line="240" w:lineRule="auto"/>
                  <w:ind w:left="360" w:hanging="360"/>
                </w:pPr>
              </w:pPrChange>
            </w:pPr>
            <w:ins w:id="36" w:author="Yuki Matsumura" w:date="2021-11-08T19:50:00Z">
              <w:r w:rsidRPr="00CD00B6">
                <w:rPr>
                  <w:sz w:val="18"/>
                  <w:szCs w:val="18"/>
                  <w:lang w:eastAsia="zh-CN"/>
                  <w:rPrChange w:id="37" w:author="Yuki Matsumura" w:date="2021-11-08T19:50:00Z">
                    <w:rPr>
                      <w:lang w:eastAsia="zh-CN"/>
                    </w:rPr>
                  </w:rPrChange>
                </w:rPr>
                <w:t xml:space="preserve">Alt3: </w:t>
              </w:r>
            </w:ins>
          </w:p>
          <w:p w14:paraId="277239A9" w14:textId="77777777" w:rsidR="00CD00B6" w:rsidRPr="00CD00B6" w:rsidRDefault="00CD00B6" w:rsidP="00CD00B6">
            <w:pPr>
              <w:pStyle w:val="ListParagraph"/>
              <w:numPr>
                <w:ilvl w:val="0"/>
                <w:numId w:val="29"/>
              </w:numPr>
              <w:snapToGrid w:val="0"/>
              <w:spacing w:after="0" w:line="240" w:lineRule="auto"/>
              <w:rPr>
                <w:ins w:id="38" w:author="Yuki Matsumura" w:date="2021-11-08T19:52:00Z"/>
                <w:sz w:val="18"/>
                <w:szCs w:val="20"/>
                <w:lang w:val="en-GB"/>
                <w:rPrChange w:id="39" w:author="Yuki Matsumura" w:date="2021-11-08T19:52:00Z">
                  <w:rPr>
                    <w:ins w:id="40" w:author="Yuki Matsumura" w:date="2021-11-08T19:52:00Z"/>
                    <w:sz w:val="18"/>
                    <w:szCs w:val="18"/>
                    <w:lang w:eastAsia="zh-CN"/>
                  </w:rPr>
                </w:rPrChange>
              </w:rPr>
            </w:pPr>
            <w:ins w:id="41"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5876E64A" w:rsidR="00CD00B6" w:rsidRPr="00CD00B6" w:rsidRDefault="00CD00B6" w:rsidP="00CD00B6">
            <w:pPr>
              <w:pStyle w:val="ListParagraph"/>
              <w:numPr>
                <w:ilvl w:val="0"/>
                <w:numId w:val="29"/>
              </w:numPr>
              <w:snapToGrid w:val="0"/>
              <w:spacing w:after="0" w:line="240" w:lineRule="auto"/>
              <w:rPr>
                <w:sz w:val="18"/>
                <w:szCs w:val="20"/>
                <w:lang w:val="en-GB"/>
                <w:rPrChange w:id="42" w:author="Yuki Matsumura" w:date="2021-11-08T19:52:00Z">
                  <w:rPr>
                    <w:lang w:val="en-GB"/>
                  </w:rPr>
                </w:rPrChange>
              </w:rPr>
            </w:pPr>
            <w:ins w:id="43"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val="de-DE" w:eastAsia="de-DE"/>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w:t>
            </w:r>
            <w:r>
              <w:rPr>
                <w:color w:val="000000" w:themeColor="text1"/>
                <w:sz w:val="18"/>
                <w:szCs w:val="18"/>
                <w:lang w:eastAsia="zh-CN"/>
              </w:rPr>
              <w:lastRenderedPageBreak/>
              <w:t xml:space="preserve">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F25C70">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F25C70">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F25C70">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F25C70">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w:t>
            </w:r>
            <w:proofErr w:type="gramStart"/>
            <w:r>
              <w:rPr>
                <w:bCs/>
                <w:color w:val="000000" w:themeColor="text1"/>
                <w:sz w:val="18"/>
                <w:szCs w:val="18"/>
                <w:lang w:eastAsia="zh-CN"/>
              </w:rPr>
              <w:t>taking into account</w:t>
            </w:r>
            <w:proofErr w:type="gramEnd"/>
            <w:r>
              <w:rPr>
                <w:bCs/>
                <w:color w:val="000000" w:themeColor="text1"/>
                <w:sz w:val="18"/>
                <w:szCs w:val="18"/>
                <w:lang w:eastAsia="zh-CN"/>
              </w:rPr>
              <w:t xml:space="preserve">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07E1A" w14:textId="77777777" w:rsidR="002D7E27" w:rsidRDefault="002D7E27" w:rsidP="007458B4">
      <w:r>
        <w:separator/>
      </w:r>
    </w:p>
  </w:endnote>
  <w:endnote w:type="continuationSeparator" w:id="0">
    <w:p w14:paraId="55343689" w14:textId="77777777" w:rsidR="002D7E27" w:rsidRDefault="002D7E2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AF57D" w14:textId="77777777" w:rsidR="002D7E27" w:rsidRDefault="002D7E27" w:rsidP="007458B4">
      <w:r>
        <w:separator/>
      </w:r>
    </w:p>
  </w:footnote>
  <w:footnote w:type="continuationSeparator" w:id="0">
    <w:p w14:paraId="3DB34C9D" w14:textId="77777777" w:rsidR="002D7E27" w:rsidRDefault="002D7E2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33"/>
  </w:num>
  <w:num w:numId="14">
    <w:abstractNumId w:val="18"/>
  </w:num>
  <w:num w:numId="15">
    <w:abstractNumId w:val="34"/>
  </w:num>
  <w:num w:numId="16">
    <w:abstractNumId w:val="15"/>
  </w:num>
  <w:num w:numId="17">
    <w:abstractNumId w:val="26"/>
  </w:num>
  <w:num w:numId="18">
    <w:abstractNumId w:val="31"/>
  </w:num>
  <w:num w:numId="19">
    <w:abstractNumId w:val="32"/>
  </w:num>
  <w:num w:numId="20">
    <w:abstractNumId w:val="14"/>
  </w:num>
  <w:num w:numId="21">
    <w:abstractNumId w:val="28"/>
  </w:num>
  <w:num w:numId="22">
    <w:abstractNumId w:val="16"/>
  </w:num>
  <w:num w:numId="23">
    <w:abstractNumId w:val="37"/>
  </w:num>
  <w:num w:numId="24">
    <w:abstractNumId w:val="19"/>
  </w:num>
  <w:num w:numId="25">
    <w:abstractNumId w:val="36"/>
  </w:num>
  <w:num w:numId="26">
    <w:abstractNumId w:val="17"/>
  </w:num>
  <w:num w:numId="27">
    <w:abstractNumId w:val="22"/>
  </w:num>
  <w:num w:numId="28">
    <w:abstractNumId w:val="21"/>
  </w:num>
  <w:num w:numId="29">
    <w:abstractNumId w:val="25"/>
  </w:num>
  <w:num w:numId="30">
    <w:abstractNumId w:val="27"/>
  </w:num>
  <w:num w:numId="31">
    <w:abstractNumId w:val="30"/>
  </w:num>
  <w:num w:numId="32">
    <w:abstractNumId w:val="35"/>
  </w:num>
  <w:num w:numId="33">
    <w:abstractNumId w:val="9"/>
  </w:num>
  <w:num w:numId="34">
    <w:abstractNumId w:val="24"/>
  </w:num>
  <w:num w:numId="35">
    <w:abstractNumId w:val="29"/>
  </w:num>
  <w:num w:numId="36">
    <w:abstractNumId w:val="12"/>
  </w:num>
  <w:num w:numId="37">
    <w:abstractNumId w:val="23"/>
  </w:num>
  <w:num w:numId="38">
    <w:abstractNumId w:val="2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Denny - ASUSTeK">
    <w15:presenceInfo w15:providerId="None" w15:userId="Denny - ASUSTeK"/>
  </w15:person>
  <w15:person w15:author="Cao, Jeffrey">
    <w15:presenceInfo w15:providerId="AD" w15:userId="S::Jeffrey.Cao@sony.com::aad88078-dc25-4c71-904b-7838239e21a3"/>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B27"/>
    <w:rsid w:val="001E5351"/>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767A"/>
    <w:rsid w:val="0028076F"/>
    <w:rsid w:val="002808FC"/>
    <w:rsid w:val="00282AB3"/>
    <w:rsid w:val="00283C8C"/>
    <w:rsid w:val="00284F0D"/>
    <w:rsid w:val="0028647E"/>
    <w:rsid w:val="00286C6A"/>
    <w:rsid w:val="00292C69"/>
    <w:rsid w:val="00297886"/>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D7E2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52"/>
    <w:rsid w:val="006172E1"/>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0625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5DFB"/>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894"/>
    <w:rsid w:val="008E3A8B"/>
    <w:rsid w:val="008E4123"/>
    <w:rsid w:val="008E5116"/>
    <w:rsid w:val="008E5F22"/>
    <w:rsid w:val="008F05AA"/>
    <w:rsid w:val="008F09C7"/>
    <w:rsid w:val="008F0F23"/>
    <w:rsid w:val="008F3409"/>
    <w:rsid w:val="008F4515"/>
    <w:rsid w:val="008F5A2A"/>
    <w:rsid w:val="008F606F"/>
    <w:rsid w:val="008F71E0"/>
    <w:rsid w:val="008F7BEA"/>
    <w:rsid w:val="0090022D"/>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227C"/>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666DB"/>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262A0"/>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3233"/>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10947</Words>
  <Characters>62404</Characters>
  <Application>Microsoft Office Word</Application>
  <DocSecurity>0</DocSecurity>
  <Lines>520</Lines>
  <Paragraphs>146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Enescu, Mihai (Nokia - FI/Espoo)</cp:lastModifiedBy>
  <cp:revision>5</cp:revision>
  <cp:lastPrinted>2021-10-06T09:28:00Z</cp:lastPrinted>
  <dcterms:created xsi:type="dcterms:W3CDTF">2021-11-09T11:58:00Z</dcterms:created>
  <dcterms:modified xsi:type="dcterms:W3CDTF">2021-11-09T13:43:00Z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