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356B898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r w:rsidR="00063A09">
              <w:rPr>
                <w:sz w:val="18"/>
                <w:szCs w:val="18"/>
                <w:lang w:val="en-GB" w:eastAsia="zh-CN"/>
              </w:rPr>
              <w:t xml:space="preserve">,  </w:t>
            </w:r>
            <w:r w:rsidR="00063A09">
              <w:rPr>
                <w:sz w:val="18"/>
                <w:szCs w:val="18"/>
                <w:lang w:val="en-GB" w:eastAsia="zh-CN"/>
              </w:rPr>
              <w:t>Xiaomi</w:t>
            </w:r>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r w:rsidR="00063A09">
              <w:rPr>
                <w:sz w:val="18"/>
                <w:szCs w:val="18"/>
                <w:lang w:val="en-GB" w:eastAsia="zh-CN"/>
              </w:rPr>
              <w:t xml:space="preserve">, </w:t>
            </w:r>
            <w:r w:rsidR="00063A09">
              <w:rPr>
                <w:sz w:val="18"/>
                <w:szCs w:val="18"/>
                <w:lang w:val="en-GB" w:eastAsia="zh-CN"/>
              </w:rPr>
              <w:t>Xiaomi</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0"/>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0"/>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bookmarkStart w:id="17" w:name="_GoBack"/>
      <w:bookmarkEnd w:id="17"/>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lastRenderedPageBreak/>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8"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lastRenderedPageBreak/>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MS Mincho"/>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MS Mincho"/>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MS Mincho"/>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af0"/>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af0"/>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af0"/>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af0"/>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9"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20"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1"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w:t>
            </w:r>
            <w:r>
              <w:rPr>
                <w:sz w:val="18"/>
                <w:szCs w:val="18"/>
              </w:rPr>
              <w:lastRenderedPageBreak/>
              <w:t>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w:t>
            </w:r>
            <w:r>
              <w:rPr>
                <w:sz w:val="18"/>
                <w:szCs w:val="18"/>
                <w:lang w:eastAsia="zh-CN"/>
              </w:rPr>
              <w:lastRenderedPageBreak/>
              <w:t xml:space="preserve">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hint="eastAsia"/>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2"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lastRenderedPageBreak/>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lastRenderedPageBreak/>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0"/>
              <w:numPr>
                <w:ilvl w:val="0"/>
                <w:numId w:val="30"/>
              </w:numPr>
              <w:snapToGrid w:val="0"/>
              <w:spacing w:after="0" w:line="240" w:lineRule="auto"/>
              <w:jc w:val="both"/>
              <w:rPr>
                <w:ins w:id="23"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0"/>
              <w:numPr>
                <w:ilvl w:val="0"/>
                <w:numId w:val="30"/>
              </w:numPr>
              <w:snapToGrid w:val="0"/>
              <w:spacing w:after="0" w:line="240" w:lineRule="auto"/>
              <w:jc w:val="both"/>
              <w:rPr>
                <w:sz w:val="18"/>
                <w:szCs w:val="20"/>
                <w:lang w:eastAsia="zh-CN"/>
              </w:rPr>
            </w:pPr>
            <w:ins w:id="24"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af0"/>
              <w:numPr>
                <w:ilvl w:val="0"/>
                <w:numId w:val="29"/>
              </w:numPr>
              <w:snapToGrid w:val="0"/>
              <w:spacing w:after="0" w:line="240" w:lineRule="auto"/>
              <w:rPr>
                <w:ins w:id="25"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6" w:author="Yuki Matsumura" w:date="2021-11-08T19:50:00Z"/>
                <w:sz w:val="18"/>
                <w:szCs w:val="20"/>
                <w:lang w:val="en-GB" w:eastAsia="en-US"/>
                <w:rPrChange w:id="27" w:author="Yuki Matsumura" w:date="2021-11-08T19:50:00Z">
                  <w:rPr>
                    <w:ins w:id="28" w:author="Yuki Matsumura" w:date="2021-11-08T19:50:00Z"/>
                    <w:sz w:val="18"/>
                    <w:szCs w:val="18"/>
                    <w:lang w:eastAsia="zh-CN"/>
                  </w:rPr>
                </w:rPrChange>
              </w:rPr>
              <w:pPrChange w:id="29" w:author="Yuki Matsumura" w:date="2021-11-08T19:50:00Z">
                <w:pPr>
                  <w:pStyle w:val="af0"/>
                  <w:numPr>
                    <w:numId w:val="29"/>
                  </w:numPr>
                  <w:snapToGrid w:val="0"/>
                  <w:spacing w:after="0" w:line="240" w:lineRule="auto"/>
                  <w:ind w:left="360" w:hanging="360"/>
                </w:pPr>
              </w:pPrChange>
            </w:pPr>
            <w:ins w:id="30" w:author="Yuki Matsumura" w:date="2021-11-08T19:50:00Z">
              <w:r w:rsidRPr="00CD00B6">
                <w:rPr>
                  <w:sz w:val="18"/>
                  <w:szCs w:val="18"/>
                  <w:lang w:eastAsia="zh-CN"/>
                  <w:rPrChange w:id="31" w:author="Yuki Matsumura" w:date="2021-11-08T19:50:00Z">
                    <w:rPr>
                      <w:lang w:eastAsia="zh-CN"/>
                    </w:rPr>
                  </w:rPrChange>
                </w:rPr>
                <w:t xml:space="preserve">Alt3: </w:t>
              </w:r>
            </w:ins>
          </w:p>
          <w:p w14:paraId="277239A9" w14:textId="77777777" w:rsidR="00CD00B6" w:rsidRPr="00CD00B6" w:rsidRDefault="00CD00B6" w:rsidP="00CD00B6">
            <w:pPr>
              <w:pStyle w:val="af0"/>
              <w:numPr>
                <w:ilvl w:val="0"/>
                <w:numId w:val="29"/>
              </w:numPr>
              <w:snapToGrid w:val="0"/>
              <w:spacing w:after="0" w:line="240" w:lineRule="auto"/>
              <w:rPr>
                <w:ins w:id="32" w:author="Yuki Matsumura" w:date="2021-11-08T19:52:00Z"/>
                <w:sz w:val="18"/>
                <w:szCs w:val="20"/>
                <w:lang w:val="en-GB"/>
                <w:rPrChange w:id="33" w:author="Yuki Matsumura" w:date="2021-11-08T19:52:00Z">
                  <w:rPr>
                    <w:ins w:id="34" w:author="Yuki Matsumura" w:date="2021-11-08T19:52:00Z"/>
                    <w:sz w:val="18"/>
                    <w:szCs w:val="18"/>
                    <w:lang w:eastAsia="zh-CN"/>
                  </w:rPr>
                </w:rPrChange>
              </w:rPr>
            </w:pPr>
            <w:ins w:id="35"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af0"/>
              <w:numPr>
                <w:ilvl w:val="0"/>
                <w:numId w:val="29"/>
              </w:numPr>
              <w:snapToGrid w:val="0"/>
              <w:spacing w:after="0" w:line="240" w:lineRule="auto"/>
              <w:rPr>
                <w:sz w:val="18"/>
                <w:szCs w:val="20"/>
                <w:lang w:val="en-GB"/>
                <w:rPrChange w:id="36" w:author="Yuki Matsumura" w:date="2021-11-08T19:52:00Z">
                  <w:rPr>
                    <w:lang w:val="en-GB"/>
                  </w:rPr>
                </w:rPrChange>
              </w:rPr>
            </w:pPr>
            <w:ins w:id="37"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 xml:space="preserve">n order to make sure that UE can perform measurement on the same set of RS resources and report the SSBRIs/CRIs for L1-RSRP/SINR and P-MPR </w:t>
            </w:r>
            <w:r w:rsidRPr="001C6DB9">
              <w:rPr>
                <w:sz w:val="18"/>
                <w:szCs w:val="18"/>
                <w:lang w:eastAsia="zh-CN"/>
              </w:rPr>
              <w:lastRenderedPageBreak/>
              <w:t>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9E227C"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77777777" w:rsidR="009E227C" w:rsidRDefault="009E227C"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6092" w14:textId="77777777" w:rsidR="009E227C" w:rsidRDefault="009E227C" w:rsidP="001F574A">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7E2F0" w14:textId="77777777" w:rsidR="00D70C4C" w:rsidRDefault="00D70C4C" w:rsidP="007458B4">
      <w:r>
        <w:separator/>
      </w:r>
    </w:p>
  </w:endnote>
  <w:endnote w:type="continuationSeparator" w:id="0">
    <w:p w14:paraId="365D785C" w14:textId="77777777" w:rsidR="00D70C4C" w:rsidRDefault="00D70C4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BB834" w14:textId="77777777" w:rsidR="00D70C4C" w:rsidRDefault="00D70C4C" w:rsidP="007458B4">
      <w:r>
        <w:separator/>
      </w:r>
    </w:p>
  </w:footnote>
  <w:footnote w:type="continuationSeparator" w:id="0">
    <w:p w14:paraId="1FA590C8" w14:textId="77777777" w:rsidR="00D70C4C" w:rsidRDefault="00D70C4C"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30"/>
  </w:num>
  <w:num w:numId="14">
    <w:abstractNumId w:val="17"/>
  </w:num>
  <w:num w:numId="15">
    <w:abstractNumId w:val="31"/>
  </w:num>
  <w:num w:numId="16">
    <w:abstractNumId w:val="14"/>
  </w:num>
  <w:num w:numId="17">
    <w:abstractNumId w:val="23"/>
  </w:num>
  <w:num w:numId="18">
    <w:abstractNumId w:val="28"/>
  </w:num>
  <w:num w:numId="19">
    <w:abstractNumId w:val="29"/>
  </w:num>
  <w:num w:numId="20">
    <w:abstractNumId w:val="13"/>
  </w:num>
  <w:num w:numId="21">
    <w:abstractNumId w:val="25"/>
  </w:num>
  <w:num w:numId="22">
    <w:abstractNumId w:val="15"/>
  </w:num>
  <w:num w:numId="23">
    <w:abstractNumId w:val="34"/>
  </w:num>
  <w:num w:numId="24">
    <w:abstractNumId w:val="18"/>
  </w:num>
  <w:num w:numId="25">
    <w:abstractNumId w:val="33"/>
  </w:num>
  <w:num w:numId="26">
    <w:abstractNumId w:val="16"/>
  </w:num>
  <w:num w:numId="27">
    <w:abstractNumId w:val="20"/>
  </w:num>
  <w:num w:numId="28">
    <w:abstractNumId w:val="19"/>
  </w:num>
  <w:num w:numId="29">
    <w:abstractNumId w:val="22"/>
  </w:num>
  <w:num w:numId="30">
    <w:abstractNumId w:val="24"/>
  </w:num>
  <w:num w:numId="31">
    <w:abstractNumId w:val="27"/>
  </w:num>
  <w:num w:numId="32">
    <w:abstractNumId w:val="32"/>
  </w:num>
  <w:num w:numId="33">
    <w:abstractNumId w:val="9"/>
  </w:num>
  <w:num w:numId="34">
    <w:abstractNumId w:val="21"/>
  </w:num>
  <w:num w:numId="35">
    <w:abstractNumId w:val="26"/>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Denny - ASUSTeK">
    <w15:presenceInfo w15:providerId="None" w15:userId="Denny - ASUSTeK"/>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767A"/>
    <w:rsid w:val="0028076F"/>
    <w:rsid w:val="00282AB3"/>
    <w:rsid w:val="00283C8C"/>
    <w:rsid w:val="00284F0D"/>
    <w:rsid w:val="0028647E"/>
    <w:rsid w:val="00286C6A"/>
    <w:rsid w:val="00292C69"/>
    <w:rsid w:val="00297886"/>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894"/>
    <w:rsid w:val="008E3A8B"/>
    <w:rsid w:val="008E4123"/>
    <w:rsid w:val="008E5116"/>
    <w:rsid w:val="008E5F22"/>
    <w:rsid w:val="008F05AA"/>
    <w:rsid w:val="008F0F23"/>
    <w:rsid w:val="008F3409"/>
    <w:rsid w:val="008F4515"/>
    <w:rsid w:val="008F5A2A"/>
    <w:rsid w:val="008F606F"/>
    <w:rsid w:val="008F71E0"/>
    <w:rsid w:val="008F7BEA"/>
    <w:rsid w:val="0090022D"/>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8934</Words>
  <Characters>50927</Characters>
  <Application>Microsoft Office Word</Application>
  <DocSecurity>0</DocSecurity>
  <Lines>424</Lines>
  <Paragraphs>119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2021-11-09T10:02:00Z</dcterms:created>
  <dcterms:modified xsi:type="dcterms:W3CDTF">2021-11-09T10:02:00Z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