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ＭＳ 明朝" w:hAnsi="Arial" w:cs="Arial"/>
          <w:b/>
          <w:bCs/>
          <w:lang w:eastAsia="ja-JP"/>
        </w:rPr>
        <w:t xml:space="preserve">e-Meeting, </w:t>
      </w:r>
      <w:r w:rsidR="00AA6045">
        <w:rPr>
          <w:rFonts w:ascii="Arial" w:eastAsia="ＭＳ 明朝" w:hAnsi="Arial" w:cs="Arial"/>
          <w:b/>
          <w:bCs/>
          <w:lang w:eastAsia="ja-JP"/>
        </w:rPr>
        <w:t>November</w:t>
      </w:r>
      <w:r>
        <w:rPr>
          <w:rFonts w:ascii="Arial" w:eastAsia="ＭＳ 明朝" w:hAnsi="Arial" w:cs="Arial"/>
          <w:b/>
          <w:bCs/>
          <w:lang w:eastAsia="ja-JP"/>
        </w:rPr>
        <w:t xml:space="preserve"> 11</w:t>
      </w:r>
      <w:r>
        <w:rPr>
          <w:rFonts w:ascii="Arial" w:eastAsia="ＭＳ 明朝" w:hAnsi="Arial" w:cs="Arial"/>
          <w:b/>
          <w:bCs/>
          <w:vertAlign w:val="superscript"/>
          <w:lang w:eastAsia="ja-JP"/>
        </w:rPr>
        <w:t>th</w:t>
      </w:r>
      <w:r>
        <w:rPr>
          <w:rFonts w:ascii="Arial" w:eastAsia="ＭＳ 明朝" w:hAnsi="Arial" w:cs="Arial"/>
          <w:b/>
          <w:bCs/>
          <w:lang w:eastAsia="ja-JP"/>
        </w:rPr>
        <w:t xml:space="preserve"> – 19</w:t>
      </w:r>
      <w:r>
        <w:rPr>
          <w:rFonts w:ascii="Arial" w:eastAsia="ＭＳ 明朝" w:hAnsi="Arial" w:cs="Arial"/>
          <w:b/>
          <w:bCs/>
          <w:vertAlign w:val="superscript"/>
          <w:lang w:eastAsia="ja-JP"/>
        </w:rPr>
        <w:t>th</w:t>
      </w:r>
      <w:r>
        <w:rPr>
          <w:rFonts w:ascii="Arial" w:eastAsia="ＭＳ 明朝"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6DC34EC6"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xml:space="preserve">, </w:t>
            </w:r>
            <w:ins w:id="2" w:author="CATT" w:date="2021-11-08T17:31:00Z">
              <w:r w:rsidR="006D6EE6">
                <w:rPr>
                  <w:rFonts w:hint="eastAsia"/>
                  <w:sz w:val="18"/>
                  <w:szCs w:val="18"/>
                  <w:lang w:val="en-GB" w:eastAsia="zh-CN"/>
                </w:rPr>
                <w:t>CATT</w:t>
              </w:r>
            </w:ins>
          </w:p>
          <w:p w14:paraId="45EA1D20" w14:textId="77777777" w:rsidR="00344ADC" w:rsidRPr="00227CD5" w:rsidRDefault="00344ADC" w:rsidP="00227CD5">
            <w:pPr>
              <w:snapToGrid w:val="0"/>
              <w:rPr>
                <w:sz w:val="18"/>
                <w:szCs w:val="18"/>
                <w:lang w:val="en-GB"/>
              </w:rPr>
            </w:pPr>
          </w:p>
          <w:p w14:paraId="0B017156" w14:textId="315EA01A"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Lenovo/MotM</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F1183" w14:textId="03EA53A4" w:rsidR="00344ADC" w:rsidRPr="00227CD5" w:rsidRDefault="00344ADC" w:rsidP="00227CD5">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 used to update/configure such SRS(s) with Rel-17 UL or, if applicable, joint TCI state(s).</w:t>
            </w:r>
          </w:p>
          <w:p w14:paraId="5E6FA940"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7CBCF435"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 to SRS resources in the same set should be associated with the same UL PC setting.</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0F8B92DE"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ins w:id="3" w:author="CATT" w:date="2021-11-08T17:31:00Z">
              <w:r w:rsidR="006D6EE6">
                <w:rPr>
                  <w:rFonts w:hint="eastAsia"/>
                  <w:sz w:val="18"/>
                  <w:szCs w:val="18"/>
                  <w:lang w:val="en-GB" w:eastAsia="zh-CN"/>
                </w:rPr>
                <w:t>, CAT</w:t>
              </w:r>
            </w:ins>
            <w:ins w:id="4" w:author="CATT" w:date="2021-11-08T17:32:00Z">
              <w:r w:rsidR="006D6EE6">
                <w:rPr>
                  <w:rFonts w:hint="eastAsia"/>
                  <w:sz w:val="18"/>
                  <w:szCs w:val="18"/>
                  <w:lang w:val="en-GB" w:eastAsia="zh-CN"/>
                </w:rPr>
                <w:t>T</w:t>
              </w:r>
            </w:ins>
          </w:p>
          <w:p w14:paraId="62E95D53" w14:textId="77777777" w:rsidR="00344ADC" w:rsidRPr="00227CD5" w:rsidRDefault="00344ADC" w:rsidP="00227CD5">
            <w:pPr>
              <w:snapToGrid w:val="0"/>
              <w:rPr>
                <w:sz w:val="18"/>
                <w:szCs w:val="18"/>
                <w:lang w:val="en-GB"/>
              </w:rPr>
            </w:pPr>
          </w:p>
          <w:p w14:paraId="7B3D38BF" w14:textId="7DD48F0F"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Lenovo/MotM</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6B2785C1"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2C6EB0C5"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ins w:id="5" w:author="CATT" w:date="2021-11-08T17:32:00Z">
              <w:r w:rsidR="00B84819">
                <w:rPr>
                  <w:rFonts w:hint="eastAsia"/>
                  <w:sz w:val="18"/>
                  <w:szCs w:val="18"/>
                  <w:lang w:val="en-GB" w:eastAsia="zh-CN"/>
                </w:rPr>
                <w:t>, CATT</w:t>
              </w:r>
            </w:ins>
          </w:p>
          <w:p w14:paraId="578256D2" w14:textId="77777777" w:rsidR="00344ADC" w:rsidRPr="00227CD5" w:rsidRDefault="00344ADC" w:rsidP="00227CD5">
            <w:pPr>
              <w:tabs>
                <w:tab w:val="left" w:pos="2715"/>
              </w:tabs>
              <w:snapToGrid w:val="0"/>
              <w:rPr>
                <w:i/>
                <w:sz w:val="18"/>
                <w:szCs w:val="18"/>
                <w:lang w:val="en-GB"/>
              </w:rPr>
            </w:pPr>
          </w:p>
          <w:p w14:paraId="051BCC39" w14:textId="020D13C3"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344ADC" w:rsidRPr="00227CD5">
              <w:rPr>
                <w:sz w:val="18"/>
                <w:szCs w:val="18"/>
                <w:lang w:val="en-GB"/>
              </w:rPr>
              <w:t>: Sony, OPPO, Lenovo/MotM, NTT Docomo</w:t>
            </w:r>
            <w:r w:rsidR="00344ADC" w:rsidRPr="00227CD5">
              <w:rPr>
                <w:b/>
                <w:sz w:val="18"/>
                <w:szCs w:val="18"/>
                <w:lang w:val="en-GB" w:eastAsia="zh-CN"/>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144E0B0A"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3D6FDCD9" w14:textId="478DF53B" w:rsidR="00344ADC" w:rsidRPr="00227CD5" w:rsidRDefault="00344ADC" w:rsidP="00E74F5F">
            <w:pPr>
              <w:pStyle w:val="af"/>
              <w:numPr>
                <w:ilvl w:val="0"/>
                <w:numId w:val="18"/>
              </w:numPr>
              <w:snapToGrid w:val="0"/>
              <w:spacing w:after="0" w:line="240" w:lineRule="auto"/>
              <w:jc w:val="both"/>
              <w:rPr>
                <w:sz w:val="18"/>
                <w:szCs w:val="18"/>
              </w:rPr>
            </w:pPr>
            <w:r w:rsidRPr="00227CD5">
              <w:rPr>
                <w:sz w:val="18"/>
                <w:szCs w:val="18"/>
              </w:rPr>
              <w:t>The number of configured TCI states a UE can support is a UE capability (possible values TBD in UE feature session)</w:t>
            </w:r>
          </w:p>
          <w:p w14:paraId="77F839A7" w14:textId="0A216016" w:rsidR="00E6644C" w:rsidRPr="00227CD5" w:rsidRDefault="00E6644C" w:rsidP="00E74F5F">
            <w:pPr>
              <w:pStyle w:val="af"/>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70AFF7E8"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NTT Docomo, Apple, Samsung, ZTE, Nokia/NSB, Futurewei, [LG], Xiaomi, Fraunhofer IIS/HHI, Sony, Huawei, HiSilicon, Spreadtrum, MTK, Ericsson, AT&amp;T, CMCC, TCL</w:t>
            </w:r>
            <w:ins w:id="6" w:author="CATT" w:date="2021-11-08T17:32:00Z">
              <w:r w:rsidR="00A267D5">
                <w:rPr>
                  <w:rFonts w:hint="eastAsia"/>
                  <w:sz w:val="18"/>
                  <w:szCs w:val="18"/>
                  <w:lang w:eastAsia="zh-CN"/>
                </w:rPr>
                <w:t>, CATT</w:t>
              </w:r>
            </w:ins>
          </w:p>
          <w:p w14:paraId="12CE4487" w14:textId="77777777" w:rsidR="00E6644C" w:rsidRPr="00227CD5" w:rsidRDefault="00E6644C" w:rsidP="00227CD5">
            <w:pPr>
              <w:tabs>
                <w:tab w:val="left" w:pos="2715"/>
              </w:tabs>
              <w:snapToGrid w:val="0"/>
              <w:rPr>
                <w:sz w:val="18"/>
                <w:szCs w:val="18"/>
                <w:lang w:eastAsia="zh-CN"/>
              </w:rPr>
            </w:pPr>
          </w:p>
          <w:p w14:paraId="3859AEAD" w14:textId="106EC37F" w:rsidR="00E6644C" w:rsidRPr="00227CD5" w:rsidRDefault="00E6644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r w:rsidR="002C53CF">
              <w:rPr>
                <w:sz w:val="18"/>
                <w:szCs w:val="18"/>
                <w:lang w:eastAsia="zh-CN"/>
              </w:rPr>
              <w:t>QC</w:t>
            </w:r>
            <w:r w:rsidR="00736D45">
              <w:rPr>
                <w:sz w:val="18"/>
                <w:szCs w:val="18"/>
                <w:lang w:eastAsia="zh-CN"/>
              </w:rPr>
              <w:t>, Apple</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28C3A40F"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UE-dedicated PDSCH/PDCCH receptions in a CC or in a set of configured CCs with common TCI state ID activation and update, as well as other signals/channels configured to sharing the same indicated Rel-17 TCI state as UE-dedicated PDSCH/PDCCH reception.</w:t>
            </w:r>
          </w:p>
          <w:p w14:paraId="5F9FDF03" w14:textId="77777777" w:rsidR="00344ADC" w:rsidRPr="00227CD5" w:rsidRDefault="00344ADC" w:rsidP="00E74F5F">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76FFF041"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ins w:id="7" w:author="CATT" w:date="2021-11-08T17:32:00Z">
              <w:r w:rsidR="00D907DA">
                <w:rPr>
                  <w:rFonts w:hint="eastAsia"/>
                  <w:sz w:val="18"/>
                  <w:szCs w:val="18"/>
                  <w:lang w:eastAsia="zh-CN"/>
                </w:rPr>
                <w:t>, CATT</w:t>
              </w:r>
            </w:ins>
            <w:r w:rsidR="00966B34">
              <w:rPr>
                <w:sz w:val="18"/>
                <w:szCs w:val="18"/>
                <w:lang w:eastAsia="zh-CN"/>
              </w:rPr>
              <w:t>, NTT Docomo</w:t>
            </w:r>
            <w:r w:rsidR="003644AA">
              <w:rPr>
                <w:sz w:val="18"/>
                <w:szCs w:val="18"/>
                <w:lang w:eastAsia="zh-CN"/>
              </w:rPr>
              <w:t>, Samsung</w:t>
            </w:r>
            <w:r w:rsidR="001F574A">
              <w:rPr>
                <w:sz w:val="18"/>
                <w:szCs w:val="18"/>
                <w:lang w:eastAsia="zh-CN"/>
              </w:rPr>
              <w:t>, Nokia/NSB</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4FEA0497" w:rsidR="00344ADC" w:rsidRPr="00227CD5" w:rsidRDefault="00344ADC" w:rsidP="00227CD5">
            <w:pPr>
              <w:snapToGrid w:val="0"/>
              <w:jc w:val="both"/>
              <w:rPr>
                <w:sz w:val="18"/>
                <w:szCs w:val="18"/>
                <w:lang w:val="en-GB"/>
              </w:rPr>
            </w:pPr>
            <w:r w:rsidRPr="00227CD5">
              <w:rPr>
                <w:b/>
                <w:sz w:val="18"/>
                <w:szCs w:val="18"/>
                <w:u w:val="single"/>
              </w:rPr>
              <w:t>P</w:t>
            </w:r>
            <w:r w:rsidR="00227CD5" w:rsidRPr="00227CD5">
              <w:rPr>
                <w:b/>
                <w:sz w:val="18"/>
                <w:szCs w:val="18"/>
                <w:u w:val="single"/>
                <w:lang w:val="en-GB"/>
              </w:rPr>
              <w:t>roposal 1.C</w:t>
            </w:r>
            <w:r w:rsidRPr="00227CD5">
              <w:rPr>
                <w:b/>
                <w:sz w:val="18"/>
                <w:szCs w:val="18"/>
                <w:u w:val="single"/>
                <w:lang w:val="en-GB"/>
              </w:rPr>
              <w:t>.2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dedicated PUCCH resources in a CC or in a set of configured CCs with common TCI state ID activation and update, as well as other signals/channels configured to sharing the same indicated Rel-17 TCI state as dynamic-grant/configured-grant based PUSCH and all of dedicated PUCCH resources.</w:t>
            </w:r>
          </w:p>
          <w:p w14:paraId="08939CD1" w14:textId="77777777" w:rsidR="00344ADC" w:rsidRPr="00227CD5" w:rsidRDefault="00344ADC" w:rsidP="00E74F5F">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21F3A09F" w14:textId="77777777" w:rsidR="00344ADC" w:rsidRPr="00227CD5" w:rsidRDefault="00344ADC" w:rsidP="00E74F5F">
            <w:pPr>
              <w:pStyle w:val="af"/>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532881FF" w:rsidR="002161F2" w:rsidRPr="001F574A" w:rsidRDefault="002161F2"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r w:rsidRPr="00227CD5">
              <w:rPr>
                <w:b/>
                <w:sz w:val="18"/>
                <w:szCs w:val="18"/>
                <w:u w:val="single"/>
                <w:lang w:val="en-GB"/>
              </w:rPr>
              <w:t>roposal 1.D</w:t>
            </w:r>
            <w:r w:rsidRPr="00227CD5">
              <w:rPr>
                <w:sz w:val="18"/>
                <w:szCs w:val="18"/>
                <w:lang w:val="en-GB"/>
              </w:rPr>
              <w:t xml:space="preserve">: </w:t>
            </w:r>
            <w:r w:rsidRPr="00227CD5">
              <w:rPr>
                <w:rFonts w:eastAsia="Batang"/>
                <w:sz w:val="18"/>
                <w:szCs w:val="18"/>
                <w:lang w:val="en-GB" w:eastAsia="en-US"/>
              </w:rPr>
              <w:t xml:space="preserve">On Rel-17 unified TCI framework, </w:t>
            </w:r>
            <w:r w:rsidRPr="00227CD5">
              <w:rPr>
                <w:bCs/>
                <w:sz w:val="18"/>
                <w:szCs w:val="18"/>
              </w:rPr>
              <w:t xml:space="preserve">for </w:t>
            </w:r>
            <w:r w:rsidRPr="00227CD5">
              <w:rPr>
                <w:bCs/>
                <w:color w:val="FF0000"/>
                <w:sz w:val="18"/>
                <w:szCs w:val="18"/>
              </w:rPr>
              <w:t>[CSI-RS without QCL configuration (e.g. P/SP-CSI-RS except for P-CSI-RS for BM, BFD-RS)],</w:t>
            </w:r>
            <w:r w:rsidRPr="00227CD5">
              <w:rPr>
                <w:bCs/>
                <w:sz w:val="18"/>
                <w:szCs w:val="18"/>
              </w:rPr>
              <w:t xml:space="preserve">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B165DB" w:rsidR="00227CD5" w:rsidRPr="00227CD5" w:rsidRDefault="00227CD5" w:rsidP="00227CD5">
            <w:pPr>
              <w:snapToGrid w:val="0"/>
              <w:jc w:val="both"/>
              <w:rPr>
                <w:sz w:val="18"/>
                <w:szCs w:val="18"/>
                <w:lang w:val="en-GB" w:eastAsia="zh-CN"/>
              </w:rPr>
            </w:pPr>
            <w:r w:rsidRPr="00227CD5">
              <w:rPr>
                <w:b/>
                <w:sz w:val="18"/>
                <w:szCs w:val="18"/>
                <w:lang w:val="en-GB"/>
              </w:rPr>
              <w:t>Support/fine</w:t>
            </w:r>
            <w:r w:rsidRPr="00227CD5">
              <w:rPr>
                <w:sz w:val="18"/>
                <w:szCs w:val="18"/>
                <w:lang w:val="en-GB"/>
              </w:rPr>
              <w:t>: Nokia/NSB, Ericsson, Apple</w:t>
            </w:r>
            <w:ins w:id="8" w:author="CATT" w:date="2021-11-08T17:33:00Z">
              <w:r w:rsidR="000D0394">
                <w:rPr>
                  <w:rFonts w:hint="eastAsia"/>
                  <w:sz w:val="18"/>
                  <w:szCs w:val="18"/>
                  <w:lang w:val="en-GB" w:eastAsia="zh-CN"/>
                </w:rPr>
                <w:t>, CATT</w:t>
              </w:r>
            </w:ins>
          </w:p>
          <w:p w14:paraId="5D2C8408" w14:textId="77777777" w:rsidR="00227CD5" w:rsidRPr="00227CD5" w:rsidRDefault="00227CD5" w:rsidP="00227CD5">
            <w:pPr>
              <w:snapToGrid w:val="0"/>
              <w:jc w:val="both"/>
              <w:rPr>
                <w:i/>
                <w:sz w:val="18"/>
                <w:szCs w:val="18"/>
                <w:lang w:val="en-GB"/>
              </w:rPr>
            </w:pPr>
          </w:p>
          <w:p w14:paraId="0F38501F" w14:textId="10A43684"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Lenovo/MotM, CMCC</w:t>
            </w:r>
            <w:r w:rsidR="00EB54D5">
              <w:rPr>
                <w:sz w:val="18"/>
                <w:szCs w:val="18"/>
                <w:lang w:val="en-GB"/>
              </w:rPr>
              <w:t>, QC</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af"/>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06F6DA6"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Convida, Huawei/HiSi, Ericsson, ZTE,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3B4A73F1"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FCD4F" w14:textId="420D0D43" w:rsidR="00E6644C" w:rsidRPr="00227CD5" w:rsidRDefault="00292C69" w:rsidP="00227CD5">
            <w:pPr>
              <w:snapToGrid w:val="0"/>
              <w:rPr>
                <w:sz w:val="18"/>
                <w:szCs w:val="18"/>
                <w:lang w:val="en-GB"/>
              </w:rPr>
            </w:pPr>
            <w:bookmarkStart w:id="9"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On Rel.17 unified TCI framework, after initial access or reconfiguration with sync, the UE assumes a TCI state based on the SSB identified during random access for DL reception and UL transmission until the UE </w:t>
            </w:r>
            <w:r w:rsidR="00B31AE3" w:rsidRPr="00227CD5">
              <w:rPr>
                <w:sz w:val="18"/>
                <w:szCs w:val="18"/>
                <w:lang w:val="en-GB"/>
              </w:rPr>
              <w:t xml:space="preserve">receives beam indication and </w:t>
            </w:r>
            <w:r w:rsidRPr="00227CD5">
              <w:rPr>
                <w:sz w:val="18"/>
                <w:szCs w:val="18"/>
                <w:lang w:val="en-GB"/>
              </w:rPr>
              <w:t>is indicated a TCI state for the UE-dedicated PDCCH/PDSCH</w:t>
            </w:r>
            <w:r w:rsidR="00B31AE3" w:rsidRPr="00227CD5">
              <w:rPr>
                <w:sz w:val="18"/>
                <w:szCs w:val="18"/>
                <w:lang w:val="en-GB"/>
              </w:rPr>
              <w:t xml:space="preserve"> in a CC and</w:t>
            </w:r>
            <w:r w:rsidRPr="00227CD5">
              <w:rPr>
                <w:sz w:val="18"/>
                <w:szCs w:val="18"/>
                <w:lang w:val="en-GB"/>
              </w:rPr>
              <w:t xml:space="preserve">, respectively, </w:t>
            </w:r>
            <w:r w:rsidR="00B31AE3" w:rsidRPr="00227CD5">
              <w:rPr>
                <w:sz w:val="18"/>
                <w:szCs w:val="18"/>
              </w:rPr>
              <w:t>dynamic-grant/configured-grant based PUSCH and all of dedicated PUCCH resources in a CC</w:t>
            </w:r>
            <w:r w:rsidR="00B12DC8" w:rsidRPr="00227CD5">
              <w:rPr>
                <w:sz w:val="18"/>
                <w:szCs w:val="18"/>
              </w:rPr>
              <w:t>.</w:t>
            </w:r>
          </w:p>
          <w:bookmarkEnd w:id="9"/>
          <w:p w14:paraId="38EB8F39" w14:textId="77777777" w:rsidR="00A96689" w:rsidRPr="00227CD5" w:rsidRDefault="00A96689" w:rsidP="00227CD5">
            <w:pPr>
              <w:snapToGrid w:val="0"/>
              <w:rPr>
                <w:sz w:val="18"/>
                <w:szCs w:val="18"/>
                <w:lang w:val="en-GB"/>
              </w:rPr>
            </w:pPr>
          </w:p>
          <w:p w14:paraId="7E191266" w14:textId="77777777"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426CEF92"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p>
          <w:p w14:paraId="1ECA3DA1" w14:textId="77777777" w:rsidR="00A96689" w:rsidRPr="00227CD5" w:rsidRDefault="00A96689" w:rsidP="00227CD5">
            <w:pPr>
              <w:snapToGrid w:val="0"/>
              <w:rPr>
                <w:b/>
                <w:sz w:val="18"/>
                <w:szCs w:val="18"/>
              </w:rPr>
            </w:pPr>
          </w:p>
          <w:p w14:paraId="7521A995" w14:textId="3FCE8B81" w:rsidR="00A96689" w:rsidRPr="00227CD5" w:rsidRDefault="00A96689" w:rsidP="00227CD5">
            <w:pPr>
              <w:snapToGrid w:val="0"/>
              <w:rPr>
                <w:b/>
                <w:sz w:val="18"/>
                <w:szCs w:val="18"/>
                <w:lang w:eastAsia="zh-CN"/>
              </w:rPr>
            </w:pPr>
            <w:r w:rsidRPr="00227CD5">
              <w:rPr>
                <w:b/>
                <w:sz w:val="18"/>
                <w:szCs w:val="18"/>
              </w:rPr>
              <w:t>Concern:</w:t>
            </w:r>
            <w:r w:rsidR="002D41DE">
              <w:rPr>
                <w:b/>
                <w:sz w:val="18"/>
                <w:szCs w:val="18"/>
              </w:rPr>
              <w:t xml:space="preserve"> QC</w:t>
            </w:r>
            <w:ins w:id="10" w:author="CATT" w:date="2021-11-08T17:33:00Z">
              <w:r w:rsidR="00187E07">
                <w:rPr>
                  <w:rFonts w:hint="eastAsia"/>
                  <w:b/>
                  <w:sz w:val="18"/>
                  <w:szCs w:val="18"/>
                  <w:lang w:eastAsia="zh-CN"/>
                </w:rPr>
                <w:t>, CATT</w:t>
              </w:r>
            </w:ins>
            <w:r w:rsidR="00966B34">
              <w:rPr>
                <w:sz w:val="18"/>
                <w:szCs w:val="18"/>
                <w:lang w:eastAsia="zh-CN"/>
              </w:rPr>
              <w:t>, NTT Docomo</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E6644C" w:rsidRPr="00227CD5" w:rsidRDefault="00E6644C" w:rsidP="00227CD5">
            <w:pPr>
              <w:pStyle w:val="af"/>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af"/>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af"/>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303FFC0"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MTK, Convida, Lenovo/MotM, Qualcomm, Samsung, NTT Docomo, CMCC, Nokia/NSB, Futurewei, CATT, Intel (without last bullet from prev), Fraunhofer IIS/HHI, Spreadtrum, TCL</w:t>
            </w:r>
          </w:p>
          <w:p w14:paraId="684AAA43" w14:textId="77777777" w:rsidR="00E6644C" w:rsidRPr="00227CD5" w:rsidRDefault="00E6644C" w:rsidP="00227CD5">
            <w:pPr>
              <w:snapToGrid w:val="0"/>
              <w:rPr>
                <w:b/>
                <w:sz w:val="18"/>
                <w:szCs w:val="18"/>
              </w:rPr>
            </w:pPr>
          </w:p>
          <w:p w14:paraId="336AF2CD" w14:textId="336D22D2"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af"/>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af"/>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unless 64 DL TCI and 32 for UL TCI are canadiate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For 1.D, do not support. Withoout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SimSun"/>
                <w:sz w:val="18"/>
                <w:szCs w:val="18"/>
                <w:lang w:eastAsia="zh-CN"/>
              </w:rPr>
            </w:pPr>
            <w:r>
              <w:rPr>
                <w:rFonts w:eastAsia="SimSun"/>
                <w:sz w:val="18"/>
                <w:szCs w:val="18"/>
                <w:lang w:eastAsia="zh-CN"/>
              </w:rPr>
              <w:t xml:space="preserve">For 1.A.1 and 1.A.2, we would like to suggest </w:t>
            </w:r>
            <w:r w:rsidR="00736D45">
              <w:rPr>
                <w:rFonts w:eastAsia="SimSun"/>
                <w:sz w:val="18"/>
                <w:szCs w:val="18"/>
                <w:lang w:eastAsia="zh-CN"/>
              </w:rPr>
              <w:t xml:space="preserve">the proposal be more specific as follows </w:t>
            </w:r>
            <w:r>
              <w:rPr>
                <w:rFonts w:eastAsia="SimSun"/>
                <w:sz w:val="18"/>
                <w:szCs w:val="18"/>
                <w:lang w:eastAsia="zh-CN"/>
              </w:rPr>
              <w:t xml:space="preserve">to avoid confusion, actually RAN2 only needs to change the title in section </w:t>
            </w:r>
            <w:r w:rsidR="00736D45">
              <w:rPr>
                <w:rFonts w:eastAsia="SimSun"/>
                <w:sz w:val="18"/>
                <w:szCs w:val="18"/>
                <w:lang w:eastAsia="zh-CN"/>
              </w:rPr>
              <w:t>6.1.3.26</w:t>
            </w:r>
            <w:r>
              <w:rPr>
                <w:rFonts w:eastAsia="SimSun" w:hint="eastAsia"/>
                <w:sz w:val="18"/>
                <w:szCs w:val="18"/>
                <w:lang w:eastAsia="zh-CN"/>
              </w:rPr>
              <w:t>.</w:t>
            </w:r>
            <w:r>
              <w:rPr>
                <w:rFonts w:eastAsia="SimSun"/>
                <w:sz w:val="18"/>
                <w:szCs w:val="18"/>
                <w:lang w:eastAsia="zh-CN"/>
              </w:rPr>
              <w:t xml:space="preserve"> </w:t>
            </w:r>
            <w:r w:rsidR="00736D45">
              <w:rPr>
                <w:rFonts w:eastAsia="SimSun"/>
                <w:sz w:val="18"/>
                <w:szCs w:val="18"/>
                <w:lang w:eastAsia="zh-CN"/>
              </w:rPr>
              <w:t>In addition, w</w:t>
            </w:r>
            <w:r>
              <w:rPr>
                <w:rFonts w:eastAsia="SimSun"/>
                <w:sz w:val="18"/>
                <w:szCs w:val="18"/>
                <w:lang w:eastAsia="zh-CN"/>
              </w:rPr>
              <w:t>e think this would have some impact on UE capability on number of configured/active TCI counting. So, we suggest this should be an optional UE feature.</w:t>
            </w:r>
            <w:r w:rsidR="00736D45">
              <w:rPr>
                <w:rFonts w:eastAsia="SimSun"/>
                <w:sz w:val="18"/>
                <w:szCs w:val="18"/>
                <w:lang w:eastAsia="zh-CN"/>
              </w:rPr>
              <w:t xml:space="preserve"> </w:t>
            </w:r>
          </w:p>
          <w:p w14:paraId="64B1285B" w14:textId="38BFC2D4" w:rsidR="00267EAC" w:rsidRDefault="00267EAC" w:rsidP="003B1D75">
            <w:pPr>
              <w:snapToGrid w:val="0"/>
              <w:rPr>
                <w:rFonts w:eastAsia="SimSun"/>
                <w:sz w:val="18"/>
                <w:szCs w:val="18"/>
                <w:lang w:eastAsia="zh-CN"/>
              </w:rPr>
            </w:pPr>
          </w:p>
          <w:p w14:paraId="127DC22D" w14:textId="76BAF13F" w:rsidR="00267EAC" w:rsidRPr="00267EAC" w:rsidRDefault="00267EAC" w:rsidP="00267EAC">
            <w:pPr>
              <w:snapToGrid w:val="0"/>
              <w:rPr>
                <w:rFonts w:eastAsia="SimSun"/>
                <w:b/>
                <w:bCs/>
                <w:sz w:val="18"/>
                <w:szCs w:val="18"/>
                <w:lang w:val="en-GB" w:eastAsia="zh-CN"/>
              </w:rPr>
            </w:pPr>
            <w:bookmarkStart w:id="11" w:name="_Toc37296303"/>
            <w:bookmarkStart w:id="12" w:name="_Toc46490434"/>
            <w:bookmarkStart w:id="13" w:name="_Toc52752129"/>
            <w:bookmarkStart w:id="14" w:name="_Toc52796591"/>
            <w:bookmarkStart w:id="15" w:name="_Toc67931651"/>
            <w:r w:rsidRPr="00267EAC">
              <w:rPr>
                <w:rFonts w:eastAsia="SimSun"/>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af"/>
              <w:numPr>
                <w:ilvl w:val="0"/>
                <w:numId w:val="16"/>
              </w:numPr>
              <w:snapToGrid w:val="0"/>
              <w:rPr>
                <w:rFonts w:eastAsia="Malgun Gothic"/>
                <w:b/>
                <w:bCs/>
                <w:sz w:val="18"/>
                <w:szCs w:val="18"/>
                <w:lang w:eastAsia="zh-TW"/>
              </w:rPr>
            </w:pPr>
            <w:r w:rsidRPr="00267EAC">
              <w:rPr>
                <w:rFonts w:eastAsia="Batang"/>
                <w:b/>
                <w:bCs/>
                <w:sz w:val="18"/>
                <w:szCs w:val="18"/>
                <w:lang w:val="en-GB"/>
              </w:rPr>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dynamic-grant/configured-grant based PUSCH and all of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af"/>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11"/>
          <w:bookmarkEnd w:id="12"/>
          <w:bookmarkEnd w:id="13"/>
          <w:bookmarkEnd w:id="14"/>
          <w:bookmarkEnd w:id="15"/>
          <w:p w14:paraId="2FA2102A" w14:textId="1704A2BB" w:rsidR="00267EAC" w:rsidRDefault="00267EAC" w:rsidP="003B1D75">
            <w:pPr>
              <w:snapToGrid w:val="0"/>
              <w:rPr>
                <w:rFonts w:eastAsia="SimSun"/>
                <w:sz w:val="18"/>
                <w:szCs w:val="18"/>
                <w:lang w:val="en-GB" w:eastAsia="zh-CN"/>
              </w:rPr>
            </w:pPr>
          </w:p>
          <w:p w14:paraId="27E3AE16" w14:textId="0820F370" w:rsidR="00267EAC" w:rsidRDefault="00267EAC" w:rsidP="003B1D75">
            <w:pPr>
              <w:snapToGrid w:val="0"/>
              <w:rPr>
                <w:rFonts w:eastAsia="SimSun"/>
                <w:sz w:val="18"/>
                <w:szCs w:val="18"/>
                <w:lang w:val="en-GB" w:eastAsia="zh-CN"/>
              </w:rPr>
            </w:pPr>
            <w:r>
              <w:rPr>
                <w:rFonts w:eastAsia="SimSun"/>
                <w:sz w:val="18"/>
                <w:szCs w:val="18"/>
                <w:lang w:val="en-GB" w:eastAsia="zh-CN"/>
              </w:rPr>
              <w:t>For 1.A.3: Support</w:t>
            </w:r>
          </w:p>
          <w:p w14:paraId="7327BF1D" w14:textId="2B0CD39F" w:rsidR="00736D45" w:rsidRDefault="00736D45" w:rsidP="003B1D75">
            <w:pPr>
              <w:snapToGrid w:val="0"/>
              <w:rPr>
                <w:rFonts w:eastAsia="SimSun"/>
                <w:sz w:val="18"/>
                <w:szCs w:val="18"/>
                <w:lang w:val="en-GB" w:eastAsia="zh-CN"/>
              </w:rPr>
            </w:pPr>
            <w:r>
              <w:rPr>
                <w:rFonts w:eastAsia="SimSun" w:hint="eastAsia"/>
                <w:sz w:val="18"/>
                <w:szCs w:val="18"/>
                <w:lang w:val="en-GB" w:eastAsia="zh-CN"/>
              </w:rPr>
              <w:t>For</w:t>
            </w:r>
            <w:r>
              <w:rPr>
                <w:rFonts w:eastAsia="SimSun"/>
                <w:sz w:val="18"/>
                <w:szCs w:val="18"/>
                <w:lang w:val="en-GB" w:eastAsia="zh-CN"/>
              </w:rPr>
              <w:t xml:space="preserve"> 1.B: We share the same concern with QC.</w:t>
            </w:r>
          </w:p>
          <w:p w14:paraId="261F4D09" w14:textId="19DB16AF" w:rsidR="00736D45" w:rsidRDefault="00736D45" w:rsidP="003B1D75">
            <w:pPr>
              <w:snapToGrid w:val="0"/>
              <w:rPr>
                <w:rFonts w:eastAsia="SimSun"/>
                <w:sz w:val="18"/>
                <w:szCs w:val="18"/>
                <w:lang w:val="en-GB" w:eastAsia="zh-CN"/>
              </w:rPr>
            </w:pPr>
          </w:p>
          <w:p w14:paraId="0501E4D6" w14:textId="1CAF73EA" w:rsidR="00736D45" w:rsidRDefault="00736D45" w:rsidP="003B1D75">
            <w:pPr>
              <w:snapToGrid w:val="0"/>
              <w:rPr>
                <w:rFonts w:eastAsia="SimSun"/>
                <w:sz w:val="18"/>
                <w:szCs w:val="18"/>
                <w:lang w:val="en-GB" w:eastAsia="zh-CN"/>
              </w:rPr>
            </w:pPr>
            <w:r>
              <w:rPr>
                <w:rFonts w:eastAsia="SimSun"/>
                <w:sz w:val="18"/>
                <w:szCs w:val="18"/>
                <w:lang w:val="en-GB" w:eastAsia="zh-CN"/>
              </w:rPr>
              <w:t>For 1.C.1, We do not think we need to differentiate common channel or dedicated channel, since common channel’s beam also failed. Such differentiation would unnecessarility create a case with &gt;1 active TCI.</w:t>
            </w:r>
          </w:p>
          <w:p w14:paraId="2074FF8D" w14:textId="437C924C" w:rsidR="00736D45" w:rsidRDefault="00736D45" w:rsidP="003B1D75">
            <w:pPr>
              <w:snapToGrid w:val="0"/>
              <w:rPr>
                <w:rFonts w:eastAsia="SimSun"/>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1D0551CA" w14:textId="77777777" w:rsidR="00736D45" w:rsidRPr="00736D45" w:rsidRDefault="00736D45" w:rsidP="003B1D75">
            <w:pPr>
              <w:snapToGrid w:val="0"/>
              <w:rPr>
                <w:rFonts w:eastAsia="SimSun"/>
                <w:sz w:val="18"/>
                <w:szCs w:val="18"/>
                <w:lang w:eastAsia="zh-CN"/>
              </w:rPr>
            </w:pPr>
          </w:p>
          <w:p w14:paraId="2362326D" w14:textId="11FE8AE3" w:rsidR="00267EAC" w:rsidRDefault="00267EAC" w:rsidP="003B1D75">
            <w:pPr>
              <w:snapToGrid w:val="0"/>
              <w:rPr>
                <w:rFonts w:eastAsia="SimSun"/>
                <w:sz w:val="18"/>
                <w:szCs w:val="18"/>
                <w:lang w:val="en-GB" w:eastAsia="zh-CN"/>
              </w:rPr>
            </w:pPr>
          </w:p>
          <w:p w14:paraId="6D22E6C0" w14:textId="6CF32010" w:rsidR="00736D45" w:rsidRDefault="00736D45" w:rsidP="003B1D75">
            <w:pPr>
              <w:snapToGrid w:val="0"/>
              <w:rPr>
                <w:rFonts w:eastAsia="SimSun"/>
                <w:sz w:val="18"/>
                <w:szCs w:val="18"/>
                <w:lang w:val="en-GB" w:eastAsia="zh-CN"/>
              </w:rPr>
            </w:pPr>
            <w:r>
              <w:rPr>
                <w:rFonts w:eastAsia="SimSun"/>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SimSun"/>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F6FC26C" w14:textId="77777777" w:rsidR="00736D45" w:rsidRPr="00227CD5" w:rsidRDefault="00736D45" w:rsidP="00736D45">
            <w:pPr>
              <w:pStyle w:val="af"/>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0988627B" w14:textId="77777777" w:rsidR="00736D45" w:rsidRPr="00736D45" w:rsidRDefault="00736D45" w:rsidP="003B1D75">
            <w:pPr>
              <w:snapToGrid w:val="0"/>
              <w:rPr>
                <w:rFonts w:eastAsia="SimSun"/>
                <w:sz w:val="18"/>
                <w:szCs w:val="18"/>
                <w:lang w:eastAsia="zh-CN"/>
              </w:rPr>
            </w:pPr>
          </w:p>
          <w:p w14:paraId="01451A65" w14:textId="7A10A99C" w:rsidR="00736D45" w:rsidRDefault="00DF54DA" w:rsidP="003B1D75">
            <w:pPr>
              <w:snapToGrid w:val="0"/>
              <w:rPr>
                <w:rFonts w:eastAsia="SimSun"/>
                <w:sz w:val="18"/>
                <w:szCs w:val="18"/>
                <w:lang w:val="en-GB" w:eastAsia="zh-CN"/>
              </w:rPr>
            </w:pPr>
            <w:r>
              <w:rPr>
                <w:rFonts w:eastAsia="SimSun"/>
                <w:sz w:val="18"/>
                <w:szCs w:val="18"/>
                <w:lang w:val="en-GB" w:eastAsia="zh-CN"/>
              </w:rPr>
              <w:t>For 1.D: Support</w:t>
            </w:r>
          </w:p>
          <w:p w14:paraId="6C47BF21" w14:textId="177C3FC4" w:rsidR="00DF54DA" w:rsidRDefault="00DF54DA" w:rsidP="003B1D75">
            <w:pPr>
              <w:snapToGrid w:val="0"/>
              <w:rPr>
                <w:rFonts w:eastAsia="SimSun"/>
                <w:sz w:val="18"/>
                <w:szCs w:val="18"/>
                <w:lang w:val="en-GB" w:eastAsia="zh-CN"/>
              </w:rPr>
            </w:pPr>
          </w:p>
          <w:p w14:paraId="14A6EF8A" w14:textId="359731A3" w:rsidR="00DF54DA" w:rsidRDefault="00DF54DA" w:rsidP="003B1D75">
            <w:pPr>
              <w:snapToGrid w:val="0"/>
              <w:rPr>
                <w:rFonts w:eastAsia="SimSun"/>
                <w:sz w:val="18"/>
                <w:szCs w:val="18"/>
                <w:lang w:val="en-GB" w:eastAsia="zh-CN"/>
              </w:rPr>
            </w:pPr>
            <w:r>
              <w:rPr>
                <w:rFonts w:eastAsia="SimSun"/>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SimSun"/>
                <w:sz w:val="18"/>
                <w:szCs w:val="18"/>
                <w:lang w:val="en-GB" w:eastAsia="zh-CN"/>
              </w:rPr>
            </w:pPr>
          </w:p>
          <w:p w14:paraId="74DC1FD9" w14:textId="0302D83A" w:rsidR="00DF54DA" w:rsidRDefault="00DF54DA" w:rsidP="003B1D75">
            <w:pPr>
              <w:snapToGrid w:val="0"/>
              <w:rPr>
                <w:rFonts w:eastAsia="SimSun"/>
                <w:sz w:val="18"/>
                <w:szCs w:val="18"/>
                <w:lang w:val="en-GB" w:eastAsia="zh-CN"/>
              </w:rPr>
            </w:pPr>
            <w:r>
              <w:rPr>
                <w:rFonts w:eastAsia="SimSun"/>
                <w:sz w:val="18"/>
                <w:szCs w:val="18"/>
                <w:lang w:val="en-GB" w:eastAsia="zh-CN"/>
              </w:rPr>
              <w:t xml:space="preserve">For 1.F: </w:t>
            </w:r>
            <w:r>
              <w:rPr>
                <w:rFonts w:eastAsia="SimSun" w:hint="eastAsia"/>
                <w:sz w:val="18"/>
                <w:szCs w:val="18"/>
                <w:lang w:val="en-GB" w:eastAsia="zh-CN"/>
              </w:rPr>
              <w:t>We</w:t>
            </w:r>
            <w:r>
              <w:rPr>
                <w:rFonts w:eastAsia="SimSun"/>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SimSun"/>
                <w:sz w:val="18"/>
                <w:szCs w:val="18"/>
                <w:lang w:val="en-GB" w:eastAsia="zh-CN"/>
              </w:rPr>
              <w:t>if a beam for common channel is indicated, UE needs to follow the indicated beam for common channel reception. So such behavior should be general.</w:t>
            </w:r>
          </w:p>
          <w:p w14:paraId="267931B4" w14:textId="12748F99" w:rsidR="00DF54DA" w:rsidRDefault="00DF54DA" w:rsidP="003B1D75">
            <w:pPr>
              <w:snapToGrid w:val="0"/>
              <w:rPr>
                <w:rFonts w:eastAsia="SimSun"/>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SimSun"/>
                <w:sz w:val="18"/>
                <w:szCs w:val="18"/>
                <w:lang w:val="en-GB" w:eastAsia="zh-CN"/>
              </w:rPr>
            </w:pPr>
          </w:p>
          <w:p w14:paraId="629A04E2" w14:textId="131D5118" w:rsidR="00875F62" w:rsidRPr="00267EAC" w:rsidRDefault="00875F62" w:rsidP="003B1D75">
            <w:pPr>
              <w:snapToGrid w:val="0"/>
              <w:rPr>
                <w:rFonts w:eastAsia="SimSun"/>
                <w:sz w:val="18"/>
                <w:szCs w:val="18"/>
                <w:lang w:val="en-GB" w:eastAsia="zh-CN"/>
              </w:rPr>
            </w:pPr>
            <w:r>
              <w:rPr>
                <w:rFonts w:eastAsia="SimSun"/>
                <w:sz w:val="18"/>
                <w:szCs w:val="18"/>
                <w:lang w:val="en-GB" w:eastAsia="zh-CN"/>
              </w:rPr>
              <w:t xml:space="preserve">For 1.G: It seems RAN4’s test case would start from the identical case, which should be the most typical case. All the other cases would not be </w:t>
            </w:r>
            <w:r w:rsidR="003F5046">
              <w:rPr>
                <w:rFonts w:eastAsia="SimSun"/>
                <w:sz w:val="18"/>
                <w:szCs w:val="18"/>
                <w:lang w:val="en-GB" w:eastAsia="zh-CN"/>
              </w:rPr>
              <w:t>that necessary</w:t>
            </w:r>
            <w:r>
              <w:rPr>
                <w:rFonts w:eastAsia="SimSun"/>
                <w:sz w:val="18"/>
                <w:szCs w:val="18"/>
                <w:lang w:val="en-GB" w:eastAsia="zh-CN"/>
              </w:rPr>
              <w:t>.</w:t>
            </w:r>
            <w:r w:rsidR="003F5046">
              <w:rPr>
                <w:rFonts w:eastAsia="SimSun"/>
                <w:sz w:val="18"/>
                <w:szCs w:val="18"/>
                <w:lang w:val="en-GB" w:eastAsia="zh-CN"/>
              </w:rPr>
              <w:t xml:space="preserve"> </w:t>
            </w:r>
          </w:p>
          <w:p w14:paraId="1DA74EA7" w14:textId="59426F35" w:rsidR="00267EAC" w:rsidRDefault="00267EAC"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r>
              <w:rPr>
                <w:sz w:val="18"/>
                <w:szCs w:val="18"/>
                <w:lang w:eastAsia="zh-CN"/>
              </w:rPr>
              <w:t>i.</w:t>
            </w:r>
            <w:r>
              <w:rPr>
                <w:rFonts w:hint="eastAsia"/>
                <w:sz w:val="18"/>
                <w:szCs w:val="18"/>
                <w:lang w:eastAsia="zh-CN"/>
              </w:rPr>
              <w:t xml:space="preserve">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SimSun"/>
                <w:sz w:val="18"/>
                <w:szCs w:val="18"/>
                <w:lang w:eastAsia="zh-CN"/>
              </w:rPr>
            </w:pPr>
            <w:r>
              <w:rPr>
                <w:sz w:val="18"/>
                <w:szCs w:val="18"/>
                <w:lang w:eastAsia="zh-CN"/>
              </w:rPr>
              <w:t xml:space="preserve">For </w:t>
            </w:r>
            <w:r>
              <w:rPr>
                <w:rFonts w:hint="eastAsia"/>
                <w:sz w:val="18"/>
                <w:szCs w:val="18"/>
                <w:lang w:eastAsia="zh-CN"/>
              </w:rPr>
              <w:t xml:space="preserve">prosal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 xml:space="preserve">Note: </w:t>
            </w:r>
            <w:bookmarkStart w:id="16" w:name="_Hlk84321626"/>
            <w:r w:rsidRPr="00A32071">
              <w:rPr>
                <w:rFonts w:eastAsia="Times New Roman"/>
                <w:bCs/>
                <w:sz w:val="16"/>
              </w:rPr>
              <w:t>For CSI-RS used to provide QCL indication for non-UE dedicated channels, the CSI-RS should only be QCLed with SSB of the same PCID as that from the serving cell</w:t>
            </w:r>
          </w:p>
          <w:bookmarkEnd w:id="16"/>
          <w:p w14:paraId="26AB77C6"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1: TRS is configured for QCL-TypeA source RS and CSI-RS for BM is configured for QCL-TypeD source RS</w:t>
            </w:r>
          </w:p>
          <w:p w14:paraId="02581F76"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2: TRS is configured for QCL-TypeA and QCL-TypeD source RS</w:t>
            </w:r>
          </w:p>
          <w:p w14:paraId="09BBB48F" w14:textId="77777777" w:rsidR="00437EF5" w:rsidRPr="00A32071" w:rsidRDefault="00437EF5" w:rsidP="00437EF5">
            <w:pPr>
              <w:pStyle w:val="af"/>
              <w:numPr>
                <w:ilvl w:val="1"/>
                <w:numId w:val="33"/>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437EF5">
            <w:pPr>
              <w:pStyle w:val="af"/>
              <w:numPr>
                <w:ilvl w:val="1"/>
                <w:numId w:val="33"/>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1.F: Okay in principle. We think it is good to define a unified rule for determining the default beam for unified TCI framework. However, current proposal wording is unclear, e.g., why the SSB cannot be directly used as the default 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af"/>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af"/>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af"/>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af"/>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af"/>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af"/>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af"/>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SimSun"/>
                <w:sz w:val="18"/>
                <w:szCs w:val="18"/>
                <w:lang w:eastAsia="zh-CN"/>
              </w:rPr>
            </w:pPr>
            <w:r w:rsidRPr="00050C01">
              <w:rPr>
                <w:i/>
                <w:color w:val="000000" w:themeColor="text1"/>
                <w:sz w:val="18"/>
                <w:lang w:eastAsia="x-none"/>
              </w:rPr>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ＭＳ 明朝"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ＭＳ 明朝"/>
                <w:sz w:val="18"/>
                <w:szCs w:val="18"/>
                <w:lang w:eastAsia="ja-JP"/>
              </w:rPr>
            </w:pPr>
            <w:r>
              <w:rPr>
                <w:rFonts w:eastAsia="SimSun"/>
                <w:sz w:val="18"/>
                <w:szCs w:val="18"/>
                <w:lang w:eastAsia="zh-CN"/>
              </w:rPr>
              <w:t xml:space="preserve">Proposal 1.A.1: </w:t>
            </w:r>
            <w:r>
              <w:rPr>
                <w:rFonts w:eastAsia="ＭＳ 明朝" w:hint="eastAsia"/>
                <w:sz w:val="18"/>
                <w:szCs w:val="18"/>
                <w:lang w:eastAsia="ja-JP"/>
              </w:rPr>
              <w:t>Support</w:t>
            </w:r>
          </w:p>
          <w:p w14:paraId="6915F942" w14:textId="77777777" w:rsidR="00966B34" w:rsidRPr="00906110" w:rsidRDefault="00966B34" w:rsidP="00966B34">
            <w:pPr>
              <w:snapToGrid w:val="0"/>
              <w:rPr>
                <w:rFonts w:eastAsia="SimSun"/>
                <w:sz w:val="18"/>
                <w:szCs w:val="18"/>
                <w:lang w:eastAsia="zh-CN"/>
              </w:rPr>
            </w:pPr>
            <w:r w:rsidRPr="00906110">
              <w:rPr>
                <w:rFonts w:eastAsia="SimSun"/>
                <w:sz w:val="18"/>
                <w:szCs w:val="18"/>
                <w:lang w:eastAsia="zh-CN"/>
              </w:rPr>
              <w:t xml:space="preserve">Proposal 1.A.2: </w:t>
            </w:r>
            <w:r>
              <w:rPr>
                <w:rFonts w:eastAsia="ＭＳ 明朝" w:hint="eastAsia"/>
                <w:sz w:val="18"/>
                <w:szCs w:val="18"/>
                <w:lang w:eastAsia="ja-JP"/>
              </w:rPr>
              <w:t>Support</w:t>
            </w:r>
          </w:p>
          <w:p w14:paraId="0B084793"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1.A.3: Not support.</w:t>
            </w:r>
          </w:p>
          <w:p w14:paraId="57AE89C6" w14:textId="77777777" w:rsidR="00966B34" w:rsidRDefault="00966B34" w:rsidP="00966B34">
            <w:pPr>
              <w:snapToGrid w:val="0"/>
              <w:rPr>
                <w:rFonts w:eastAsia="游明朝"/>
                <w:sz w:val="18"/>
                <w:szCs w:val="18"/>
                <w:lang w:eastAsia="ja-JP"/>
              </w:rPr>
            </w:pPr>
            <w:r>
              <w:rPr>
                <w:rFonts w:eastAsia="游明朝"/>
                <w:sz w:val="18"/>
                <w:szCs w:val="18"/>
                <w:lang w:eastAsia="ja-JP"/>
              </w:rPr>
              <w:t xml:space="preserve">FG </w:t>
            </w:r>
            <w:r w:rsidRPr="003D7091">
              <w:rPr>
                <w:rFonts w:eastAsia="游明朝"/>
                <w:sz w:val="18"/>
                <w:szCs w:val="18"/>
                <w:lang w:eastAsia="ja-JP"/>
              </w:rPr>
              <w:t>23-1-1</w:t>
            </w:r>
            <w:r>
              <w:rPr>
                <w:rFonts w:eastAsia="游明朝"/>
                <w:sz w:val="18"/>
                <w:szCs w:val="18"/>
                <w:lang w:eastAsia="ja-JP"/>
              </w:rPr>
              <w:t xml:space="preserve"> (</w:t>
            </w:r>
            <w:r w:rsidRPr="003D7091">
              <w:rPr>
                <w:rFonts w:eastAsia="游明朝"/>
                <w:sz w:val="18"/>
                <w:szCs w:val="18"/>
                <w:lang w:eastAsia="ja-JP"/>
              </w:rPr>
              <w:t>Unified TCI for [intra- and inter-cell] beam management</w:t>
            </w:r>
            <w:r>
              <w:rPr>
                <w:rFonts w:eastAsia="游明朝"/>
                <w:sz w:val="18"/>
                <w:szCs w:val="18"/>
                <w:lang w:eastAsia="ja-JP"/>
              </w:rPr>
              <w:t xml:space="preserve">) is </w:t>
            </w:r>
            <w:r w:rsidRPr="003D7091">
              <w:rPr>
                <w:rFonts w:eastAsia="游明朝"/>
                <w:sz w:val="18"/>
                <w:szCs w:val="18"/>
                <w:lang w:eastAsia="ja-JP"/>
              </w:rPr>
              <w:t>[per band]</w:t>
            </w:r>
            <w:r>
              <w:rPr>
                <w:rFonts w:eastAsia="游明朝"/>
                <w:sz w:val="18"/>
                <w:szCs w:val="18"/>
                <w:lang w:eastAsia="ja-JP"/>
              </w:rPr>
              <w:t xml:space="preserve"> in </w:t>
            </w:r>
            <w:r w:rsidRPr="003D7091">
              <w:rPr>
                <w:rFonts w:eastAsia="游明朝"/>
                <w:sz w:val="18"/>
                <w:szCs w:val="18"/>
                <w:lang w:eastAsia="ja-JP"/>
              </w:rPr>
              <w:t>R1-2110587</w:t>
            </w:r>
            <w:r>
              <w:rPr>
                <w:rFonts w:eastAsia="游明朝"/>
                <w:sz w:val="18"/>
                <w:szCs w:val="18"/>
                <w:lang w:eastAsia="ja-JP"/>
              </w:rPr>
              <w:t>. It means UE can report Rel.17 TCI in Band#A but not report Rel.17 TCI in Band#B. In that case, based on Proposal 1.A.3, if gNB configure Rel.17 TCI in Band#A, Band#B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游明朝"/>
                <w:sz w:val="18"/>
                <w:szCs w:val="18"/>
                <w:lang w:eastAsia="ja-JP"/>
              </w:rPr>
            </w:pPr>
          </w:p>
          <w:p w14:paraId="7520EB89"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1.B:</w:t>
            </w:r>
            <w:r>
              <w:rPr>
                <w:rFonts w:eastAsia="SimSun"/>
                <w:sz w:val="18"/>
                <w:szCs w:val="18"/>
                <w:lang w:eastAsia="zh-CN"/>
              </w:rPr>
              <w:t xml:space="preserve"> Support. Rel.15 supports 128 TCI states for PDSCH. If we supports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1.A.1: OK</w:t>
            </w:r>
          </w:p>
          <w:p w14:paraId="08F2B98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1.A.2: OK</w:t>
            </w:r>
          </w:p>
          <w:p w14:paraId="62C3D31E"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1.A.3: Not support. </w:t>
            </w:r>
          </w:p>
          <w:p w14:paraId="0D8721C2"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1.C.1: Support</w:t>
            </w:r>
          </w:p>
          <w:p w14:paraId="1426CC9F"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1.C.2: Support. We think that we also ned to define UL PC contro parameters.</w:t>
            </w:r>
          </w:p>
          <w:p w14:paraId="2F84ABA1"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1.D:</w:t>
            </w:r>
            <w:r>
              <w:rPr>
                <w:rFonts w:eastAsia="SimSun"/>
                <w:sz w:val="18"/>
                <w:szCs w:val="18"/>
                <w:lang w:eastAsia="zh-CN"/>
              </w:rPr>
              <w:t xml:space="preserve"> </w:t>
            </w:r>
            <w:r w:rsidRPr="004A0AED">
              <w:rPr>
                <w:rFonts w:eastAsia="SimSun"/>
                <w:sz w:val="18"/>
                <w:szCs w:val="18"/>
                <w:lang w:eastAsia="zh-CN"/>
              </w:rPr>
              <w:t>We are open to discuss. More clarification is needed.</w:t>
            </w:r>
          </w:p>
          <w:p w14:paraId="0FB91E5A"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1.E:</w:t>
            </w:r>
            <w:r>
              <w:rPr>
                <w:rFonts w:eastAsia="SimSun"/>
                <w:sz w:val="18"/>
                <w:szCs w:val="18"/>
                <w:lang w:eastAsia="zh-CN"/>
              </w:rPr>
              <w:t xml:space="preserve"> </w:t>
            </w:r>
            <w:r w:rsidRPr="004A0AED">
              <w:rPr>
                <w:rFonts w:eastAsia="SimSun"/>
                <w:sz w:val="18"/>
                <w:szCs w:val="18"/>
                <w:lang w:eastAsia="zh-CN"/>
              </w:rPr>
              <w:t>Support.</w:t>
            </w:r>
          </w:p>
          <w:p w14:paraId="4BCE1486"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1.F: Not support. We shouldn't overwrite RRC-configured TCI state.</w:t>
            </w:r>
          </w:p>
          <w:p w14:paraId="6234AB58" w14:textId="3BF62A81" w:rsidR="00966B34" w:rsidRDefault="00966B34" w:rsidP="00966B34">
            <w:pPr>
              <w:snapToGrid w:val="0"/>
              <w:rPr>
                <w:rFonts w:eastAsia="SimSun"/>
                <w:sz w:val="18"/>
                <w:szCs w:val="18"/>
                <w:lang w:eastAsia="zh-CN"/>
              </w:rPr>
            </w:pPr>
            <w:r w:rsidRPr="004A0AED">
              <w:rPr>
                <w:rFonts w:eastAsia="SimSun"/>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5355211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1.A.2:</w:t>
            </w:r>
            <w:r>
              <w:rPr>
                <w:rFonts w:eastAsia="SimSun"/>
                <w:sz w:val="18"/>
                <w:szCs w:val="18"/>
                <w:lang w:eastAsia="zh-CN"/>
              </w:rPr>
              <w:t xml:space="preserve"> Support.</w:t>
            </w:r>
          </w:p>
          <w:p w14:paraId="03E2438D" w14:textId="77777777" w:rsidR="003644AA" w:rsidRDefault="003644AA" w:rsidP="003644AA">
            <w:pPr>
              <w:snapToGrid w:val="0"/>
              <w:rPr>
                <w:rFonts w:eastAsia="SimSun"/>
                <w:sz w:val="18"/>
                <w:szCs w:val="18"/>
                <w:lang w:eastAsia="zh-CN"/>
              </w:rPr>
            </w:pPr>
            <w:r>
              <w:rPr>
                <w:rFonts w:eastAsia="SimSun"/>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SimSun"/>
                <w:sz w:val="18"/>
                <w:szCs w:val="18"/>
                <w:lang w:eastAsia="zh-CN"/>
              </w:rPr>
            </w:pPr>
            <w:r>
              <w:rPr>
                <w:rFonts w:eastAsia="SimSun"/>
                <w:b/>
                <w:sz w:val="18"/>
                <w:szCs w:val="18"/>
                <w:lang w:eastAsia="zh-CN"/>
              </w:rPr>
              <w:t>Proposa</w:t>
            </w:r>
            <w:r w:rsidRPr="00450D5C">
              <w:rPr>
                <w:rFonts w:eastAsia="SimSun"/>
                <w:b/>
                <w:sz w:val="18"/>
                <w:szCs w:val="18"/>
                <w:lang w:eastAsia="zh-CN"/>
              </w:rPr>
              <w:t>l 1.A.3</w:t>
            </w:r>
            <w:r>
              <w:rPr>
                <w:rFonts w:eastAsia="SimSun"/>
                <w:sz w:val="18"/>
                <w:szCs w:val="18"/>
                <w:lang w:eastAsia="zh-CN"/>
              </w:rPr>
              <w:t>: Support</w:t>
            </w:r>
          </w:p>
          <w:p w14:paraId="0E2484F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1.B</w:t>
            </w:r>
            <w:r>
              <w:rPr>
                <w:rFonts w:eastAsia="SimSun"/>
                <w:sz w:val="18"/>
                <w:szCs w:val="18"/>
                <w:lang w:eastAsia="zh-CN"/>
              </w:rPr>
              <w:t>: Support</w:t>
            </w:r>
          </w:p>
          <w:p w14:paraId="2A0CB585"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1.C.1</w:t>
            </w:r>
            <w:r>
              <w:rPr>
                <w:rFonts w:eastAsia="SimSun"/>
                <w:sz w:val="18"/>
                <w:szCs w:val="18"/>
                <w:lang w:eastAsia="zh-CN"/>
              </w:rPr>
              <w:t>: Support.</w:t>
            </w:r>
          </w:p>
          <w:p w14:paraId="449C69FC"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3F9ACB01"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1.C.2</w:t>
            </w:r>
            <w:r>
              <w:rPr>
                <w:rFonts w:eastAsia="SimSun"/>
                <w:sz w:val="18"/>
                <w:szCs w:val="18"/>
                <w:lang w:eastAsia="zh-CN"/>
              </w:rPr>
              <w:t>: Support</w:t>
            </w:r>
          </w:p>
          <w:p w14:paraId="306AB2C4"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0858D509"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1.D</w:t>
            </w:r>
            <w:r>
              <w:rPr>
                <w:rFonts w:eastAsia="SimSun"/>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1.E</w:t>
            </w:r>
            <w:r>
              <w:rPr>
                <w:rFonts w:eastAsia="SimSun"/>
                <w:sz w:val="18"/>
                <w:szCs w:val="18"/>
                <w:lang w:eastAsia="zh-CN"/>
              </w:rPr>
              <w:t>: OK</w:t>
            </w:r>
          </w:p>
          <w:p w14:paraId="120395F6" w14:textId="2579FA26" w:rsidR="003644AA" w:rsidRDefault="003644AA" w:rsidP="003644AA">
            <w:pPr>
              <w:snapToGrid w:val="0"/>
              <w:rPr>
                <w:rFonts w:eastAsia="SimSun"/>
                <w:sz w:val="18"/>
                <w:szCs w:val="18"/>
                <w:lang w:eastAsia="zh-CN"/>
              </w:rPr>
            </w:pPr>
            <w:r w:rsidRPr="00E51192">
              <w:rPr>
                <w:rFonts w:eastAsia="SimSun"/>
                <w:b/>
                <w:sz w:val="18"/>
                <w:szCs w:val="18"/>
                <w:lang w:eastAsia="zh-CN"/>
              </w:rPr>
              <w:t>Proposal 1.F</w:t>
            </w:r>
            <w:r>
              <w:rPr>
                <w:rFonts w:eastAsia="SimSun"/>
                <w:sz w:val="18"/>
                <w:szCs w:val="18"/>
                <w:lang w:eastAsia="zh-CN"/>
              </w:rPr>
              <w:t xml:space="preserve">: Support. </w:t>
            </w:r>
          </w:p>
          <w:p w14:paraId="2E9CACE6" w14:textId="1692420F" w:rsidR="003644AA" w:rsidRDefault="00886B57" w:rsidP="003644AA">
            <w:pPr>
              <w:snapToGrid w:val="0"/>
              <w:rPr>
                <w:rFonts w:eastAsia="SimSun"/>
                <w:sz w:val="18"/>
                <w:szCs w:val="18"/>
                <w:lang w:eastAsia="zh-CN"/>
              </w:rPr>
            </w:pPr>
            <w:r>
              <w:rPr>
                <w:rFonts w:eastAsia="SimSun"/>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SimSun"/>
                <w:sz w:val="18"/>
                <w:szCs w:val="18"/>
                <w:lang w:eastAsia="zh-CN"/>
              </w:rPr>
              <w:t>For uplink the spatial domain filter used for preamble is used for uplink channels.</w:t>
            </w:r>
          </w:p>
          <w:p w14:paraId="03FCF5EC" w14:textId="036808EB" w:rsidR="00886B57" w:rsidRDefault="00886B57" w:rsidP="003644AA">
            <w:pPr>
              <w:snapToGrid w:val="0"/>
              <w:rPr>
                <w:rFonts w:eastAsia="SimSun"/>
                <w:sz w:val="18"/>
                <w:szCs w:val="18"/>
                <w:lang w:eastAsia="zh-CN"/>
              </w:rPr>
            </w:pPr>
            <w:r>
              <w:rPr>
                <w:rFonts w:eastAsia="SimSun"/>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SimSun"/>
                <w:sz w:val="18"/>
                <w:szCs w:val="18"/>
                <w:lang w:eastAsia="zh-CN"/>
              </w:rPr>
            </w:pPr>
            <w:r>
              <w:rPr>
                <w:rFonts w:eastAsia="SimSun"/>
                <w:sz w:val="18"/>
                <w:szCs w:val="18"/>
                <w:lang w:eastAsia="zh-CN"/>
              </w:rPr>
              <w:t xml:space="preserve">We suggest the following </w:t>
            </w:r>
            <w:r w:rsidRPr="00886B57">
              <w:rPr>
                <w:rFonts w:eastAsia="SimSun"/>
                <w:color w:val="0000FF"/>
                <w:sz w:val="18"/>
                <w:szCs w:val="18"/>
                <w:lang w:eastAsia="zh-CN"/>
              </w:rPr>
              <w:t>updates</w:t>
            </w:r>
            <w:r>
              <w:rPr>
                <w:rFonts w:eastAsia="SimSun"/>
                <w:sz w:val="18"/>
                <w:szCs w:val="18"/>
                <w:lang w:eastAsia="zh-CN"/>
              </w:rPr>
              <w:t xml:space="preserve"> on top of the version from MediaTek</w:t>
            </w:r>
            <w:r w:rsidR="00067B57">
              <w:rPr>
                <w:rFonts w:eastAsia="SimSun"/>
                <w:sz w:val="18"/>
                <w:szCs w:val="18"/>
                <w:lang w:eastAsia="zh-CN"/>
              </w:rPr>
              <w:t xml:space="preserve"> (are also fine to remove the FFS and include the channels/signals in the FFS a following the same TCI state as UE dedicated channels)</w:t>
            </w:r>
            <w:r>
              <w:rPr>
                <w:rFonts w:eastAsia="SimSun"/>
                <w:sz w:val="18"/>
                <w:szCs w:val="18"/>
                <w:lang w:eastAsia="zh-CN"/>
              </w:rPr>
              <w:t>:</w:t>
            </w:r>
          </w:p>
          <w:p w14:paraId="3B95F1A6" w14:textId="5A43D781" w:rsidR="00886B57" w:rsidRDefault="00886B57" w:rsidP="003644AA">
            <w:pPr>
              <w:snapToGrid w:val="0"/>
              <w:rPr>
                <w:rFonts w:eastAsia="SimSun"/>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af"/>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af"/>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77AF541D" w14:textId="77777777" w:rsidR="00886B57" w:rsidRDefault="00886B57" w:rsidP="003644AA">
            <w:pPr>
              <w:snapToGrid w:val="0"/>
              <w:rPr>
                <w:rFonts w:eastAsia="SimSun"/>
                <w:sz w:val="18"/>
                <w:szCs w:val="18"/>
                <w:lang w:eastAsia="zh-CN"/>
              </w:rPr>
            </w:pPr>
          </w:p>
          <w:p w14:paraId="4BA1C5AD" w14:textId="779AA991" w:rsidR="003644AA" w:rsidRDefault="003644AA" w:rsidP="003644AA">
            <w:pPr>
              <w:snapToGrid w:val="0"/>
              <w:rPr>
                <w:rFonts w:eastAsia="SimSun"/>
                <w:sz w:val="18"/>
                <w:szCs w:val="18"/>
                <w:lang w:eastAsia="zh-CN"/>
              </w:rPr>
            </w:pPr>
            <w:r w:rsidRPr="00E51192">
              <w:rPr>
                <w:rFonts w:eastAsia="SimSun"/>
                <w:b/>
                <w:sz w:val="18"/>
                <w:szCs w:val="18"/>
                <w:lang w:eastAsia="zh-CN"/>
              </w:rPr>
              <w:t>Proposal 1.G:</w:t>
            </w:r>
            <w:r>
              <w:rPr>
                <w:rFonts w:eastAsia="SimSun"/>
                <w:sz w:val="18"/>
                <w:szCs w:val="18"/>
                <w:lang w:eastAsia="zh-CN"/>
              </w:rPr>
              <w:t xml:space="preserve"> Support</w:t>
            </w:r>
          </w:p>
          <w:p w14:paraId="6A086D64" w14:textId="18295AB0" w:rsidR="00966B34" w:rsidRDefault="003644AA" w:rsidP="003644AA">
            <w:pPr>
              <w:snapToGrid w:val="0"/>
              <w:rPr>
                <w:rFonts w:eastAsia="SimSun"/>
                <w:sz w:val="18"/>
                <w:szCs w:val="18"/>
                <w:lang w:eastAsia="zh-CN"/>
              </w:rPr>
            </w:pPr>
            <w:r>
              <w:rPr>
                <w:rFonts w:eastAsia="SimSun"/>
                <w:sz w:val="18"/>
                <w:szCs w:val="18"/>
                <w:lang w:eastAsia="zh-CN"/>
              </w:rPr>
              <w:t>The part in square brackets can be removed (</w:t>
            </w:r>
            <w:r w:rsidRPr="00E51192">
              <w:rPr>
                <w:strike/>
                <w:sz w:val="18"/>
                <w:szCs w:val="18"/>
              </w:rPr>
              <w:t>[and they are not CSI-RS for BM with repetition ‘ON’]</w:t>
            </w:r>
            <w:r w:rsidRPr="00E51192">
              <w:rPr>
                <w:rFonts w:eastAsia="SimSun"/>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SimSun"/>
                <w:sz w:val="18"/>
                <w:szCs w:val="18"/>
                <w:lang w:eastAsia="zh-CN"/>
              </w:rPr>
            </w:pPr>
            <w:r>
              <w:rPr>
                <w:rFonts w:eastAsia="SimSun"/>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SimSun"/>
                <w:b/>
                <w:sz w:val="18"/>
                <w:szCs w:val="18"/>
                <w:lang w:eastAsia="zh-CN"/>
              </w:rPr>
            </w:pPr>
            <w:r>
              <w:rPr>
                <w:rFonts w:eastAsia="SimSun"/>
                <w:sz w:val="18"/>
                <w:szCs w:val="18"/>
                <w:lang w:eastAsia="zh-CN"/>
              </w:rPr>
              <w:t>Proposal 1.F: The statement “</w:t>
            </w:r>
            <w:r w:rsidRPr="00786643">
              <w:rPr>
                <w:rFonts w:eastAsia="SimSun"/>
                <w:sz w:val="18"/>
                <w:szCs w:val="18"/>
                <w:lang w:eastAsia="zh-CN"/>
              </w:rPr>
              <w:t>TCI state based on the SSB</w:t>
            </w:r>
            <w:r>
              <w:rPr>
                <w:rFonts w:eastAsia="SimSun"/>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SimSun"/>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there is no support in Rel15/Rel16 to have a CSI-RS resource for CSI as source RS. Only the already agreed options, i.e.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505615">
              <w:rPr>
                <w:b/>
                <w:bCs/>
                <w:sz w:val="18"/>
                <w:szCs w:val="18"/>
                <w:lang w:eastAsia="zh-CN"/>
              </w:rPr>
              <w:t>Proposal 1.D</w:t>
            </w:r>
            <w:r>
              <w:rPr>
                <w:rFonts w:hint="eastAsia"/>
                <w:sz w:val="18"/>
                <w:szCs w:val="18"/>
                <w:lang w:eastAsia="zh-CN"/>
              </w:rPr>
              <w:t>:</w:t>
            </w:r>
            <w:r>
              <w:rPr>
                <w:sz w:val="18"/>
                <w:szCs w:val="18"/>
                <w:lang w:eastAsia="zh-CN"/>
              </w:rPr>
              <w:t xml:space="preserve"> do not support.  If a CSI-RS is not provided with QCL configruaiton, it is up to UE implementation to receive it.</w:t>
            </w:r>
          </w:p>
        </w:tc>
      </w:tr>
    </w:tbl>
    <w:p w14:paraId="06AD78EE" w14:textId="026A500E" w:rsidR="007E0FC5" w:rsidRDefault="007E0FC5">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SimSun"/>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mTRP, </w:t>
            </w:r>
            <w:r w:rsidRPr="00845CC9">
              <w:rPr>
                <w:rFonts w:eastAsia="SimSun"/>
                <w:sz w:val="18"/>
                <w:szCs w:val="18"/>
                <w:lang w:eastAsia="en-US"/>
              </w:rPr>
              <w:t xml:space="preserve">Rel-15 L1-RSRP reporting format is reused for all SSBRI-RSRP pairs in one L1-RSRP reporting instance, i.e. </w:t>
            </w:r>
            <w:r w:rsidRPr="00845CC9">
              <w:rPr>
                <w:rFonts w:eastAsia="Times New Roman"/>
                <w:sz w:val="18"/>
                <w:szCs w:val="18"/>
                <w:lang w:eastAsia="en-US"/>
              </w:rPr>
              <w:t xml:space="preserve">for K&gt;1, (K-1) </w:t>
            </w:r>
            <w:r w:rsidRPr="00845CC9">
              <w:rPr>
                <w:rFonts w:eastAsia="SimSun"/>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5A64B48B"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Apple, OPPO, MTK, NTT Docomo, Samsung, LG, Spreadtrum, Qualcomm, Sony, Xiaomi, Nokia/NSB, CATT, Huawei/HiSi, Lenovo/MotM, ZTE</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22DAA8DB" w:rsidR="00DA34A3" w:rsidRDefault="00DA34A3">
            <w:pPr>
              <w:snapToGrid w:val="0"/>
              <w:rPr>
                <w:sz w:val="18"/>
                <w:szCs w:val="18"/>
              </w:rPr>
            </w:pP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A0F72" w14:textId="7B30DD08" w:rsidR="00DA34A3" w:rsidRPr="00845CC9"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F40AF" w14:textId="3D2CDBCE" w:rsidR="009F13F9" w:rsidRPr="00845CC9" w:rsidRDefault="009F13F9">
            <w:pPr>
              <w:snapToGrid w:val="0"/>
              <w:rPr>
                <w:b/>
                <w:sz w:val="18"/>
                <w:szCs w:val="18"/>
              </w:rPr>
            </w:pPr>
          </w:p>
        </w:tc>
      </w:tr>
      <w:tr w:rsidR="00B60BF6" w14:paraId="5D85733F"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5D1C" w14:textId="21F8FE46" w:rsidR="00B60BF6" w:rsidRDefault="00845CC9">
            <w:pPr>
              <w:snapToGrid w:val="0"/>
              <w:rPr>
                <w:sz w:val="18"/>
                <w:szCs w:val="18"/>
              </w:rPr>
            </w:pPr>
            <w:r>
              <w:rPr>
                <w:sz w:val="18"/>
                <w:szCs w:val="18"/>
              </w:rPr>
              <w:t>2.2</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3E02F" w14:textId="614D6676" w:rsidR="00B60BF6" w:rsidRPr="00845CC9" w:rsidRDefault="00B60BF6">
            <w:pPr>
              <w:snapToGrid w:val="0"/>
              <w:rPr>
                <w:b/>
                <w:sz w:val="18"/>
                <w:szCs w:val="18"/>
              </w:rPr>
            </w:pPr>
            <w:r w:rsidRPr="00845CC9">
              <w:rPr>
                <w:b/>
                <w:sz w:val="18"/>
                <w:szCs w:val="18"/>
                <w:u w:val="single"/>
              </w:rPr>
              <w:t>Conclusion</w:t>
            </w:r>
            <w:r w:rsidR="00845CC9">
              <w:rPr>
                <w:b/>
                <w:sz w:val="18"/>
                <w:szCs w:val="18"/>
                <w:u w:val="single"/>
              </w:rPr>
              <w:t xml:space="preserve"> 2.B</w:t>
            </w:r>
            <w:r w:rsidRPr="00845CC9">
              <w:rPr>
                <w:b/>
                <w:sz w:val="18"/>
                <w:szCs w:val="18"/>
              </w:rPr>
              <w:t xml:space="preserve">: </w:t>
            </w:r>
            <w:r w:rsidR="007E7DE0" w:rsidRPr="00845CC9">
              <w:rPr>
                <w:sz w:val="18"/>
                <w:szCs w:val="18"/>
              </w:rPr>
              <w:t>On Rel-17 enhancements for inter-cell beam management, on QCL assumption for paging and short message reception after being activated with at least one TCI state associated with PCI different from serving cell, in Rel-17, there is no consensus on requiring the UE to monitor paging and short message associated with the newly indicated TCI state associated with a PCI different from the serving cell.</w:t>
            </w:r>
          </w:p>
          <w:p w14:paraId="5B2EF5EB" w14:textId="406BE874" w:rsidR="00B60BF6" w:rsidRPr="00845CC9" w:rsidRDefault="00B60BF6">
            <w:pPr>
              <w:snapToGrid w:val="0"/>
              <w:rPr>
                <w:b/>
                <w:sz w:val="18"/>
                <w:szCs w:val="18"/>
              </w:rPr>
            </w:pPr>
          </w:p>
          <w:p w14:paraId="06C19178" w14:textId="527B2819" w:rsidR="007E7DE0" w:rsidRPr="00845CC9" w:rsidRDefault="007E7DE0" w:rsidP="00CA4876">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sidR="005C20DA">
              <w:rPr>
                <w:b/>
                <w:color w:val="3333FF"/>
                <w:sz w:val="18"/>
                <w:szCs w:val="18"/>
              </w:rPr>
              <w:t xml:space="preserve"> [1]</w:t>
            </w:r>
          </w:p>
          <w:p w14:paraId="3B7EAF74" w14:textId="39B39504" w:rsidR="00B60BF6" w:rsidRPr="00845CC9" w:rsidRDefault="00B60BF6" w:rsidP="00CA4876">
            <w:pPr>
              <w:snapToGrid w:val="0"/>
              <w:rPr>
                <w:color w:val="3333FF"/>
                <w:sz w:val="18"/>
                <w:szCs w:val="18"/>
              </w:rPr>
            </w:pPr>
            <w:r w:rsidRPr="00845CC9">
              <w:rPr>
                <w:color w:val="3333FF"/>
                <w:sz w:val="18"/>
                <w:szCs w:val="18"/>
              </w:rPr>
              <w:t xml:space="preserve">On Rel-17 enhancements for inter-cell beam management, on QCL assumption for paging and short message reception after being activated with [only one] TCI state[(s)] associated with </w:t>
            </w:r>
            <w:r w:rsidR="003C13EC" w:rsidRPr="00845CC9">
              <w:rPr>
                <w:color w:val="3333FF"/>
                <w:sz w:val="18"/>
                <w:szCs w:val="18"/>
              </w:rPr>
              <w:t>PCI different from serving cell</w:t>
            </w:r>
            <w:r w:rsidRPr="00845CC9">
              <w:rPr>
                <w:color w:val="3333FF"/>
                <w:sz w:val="18"/>
                <w:szCs w:val="18"/>
              </w:rPr>
              <w:t>:</w:t>
            </w:r>
          </w:p>
          <w:p w14:paraId="061DCEC2"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4091A53E"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2E7D2147"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ECA3105" w14:textId="08C7A00F" w:rsidR="00B60BF6" w:rsidRPr="00845CC9" w:rsidRDefault="00B60BF6" w:rsidP="00CA4876">
            <w:pPr>
              <w:snapToGrid w:val="0"/>
              <w:rPr>
                <w:b/>
                <w:sz w:val="18"/>
                <w:szCs w:val="18"/>
              </w:rPr>
            </w:pPr>
          </w:p>
          <w:p w14:paraId="4C7E0A3F" w14:textId="001B517F" w:rsidR="00B60BF6" w:rsidRPr="00845CC9" w:rsidRDefault="00B60BF6" w:rsidP="00CA4876">
            <w:pPr>
              <w:snapToGrid w:val="0"/>
              <w:rPr>
                <w:color w:val="3333FF"/>
                <w:sz w:val="18"/>
                <w:szCs w:val="18"/>
              </w:rPr>
            </w:pPr>
            <w:r w:rsidRPr="00845CC9">
              <w:rPr>
                <w:b/>
                <w:color w:val="3333FF"/>
                <w:sz w:val="18"/>
                <w:szCs w:val="18"/>
              </w:rPr>
              <w:t xml:space="preserve">Alt0 (default – without any agreement this is the outcome). </w:t>
            </w:r>
          </w:p>
          <w:p w14:paraId="1A5BE0E4" w14:textId="77777777" w:rsidR="00B60BF6" w:rsidRPr="00845CC9" w:rsidRDefault="00B60BF6" w:rsidP="00E74F5F">
            <w:pPr>
              <w:pStyle w:val="af"/>
              <w:numPr>
                <w:ilvl w:val="0"/>
                <w:numId w:val="24"/>
              </w:numPr>
              <w:snapToGrid w:val="0"/>
              <w:spacing w:after="0" w:line="240" w:lineRule="auto"/>
              <w:rPr>
                <w:color w:val="3333FF"/>
                <w:sz w:val="18"/>
                <w:szCs w:val="18"/>
              </w:rPr>
            </w:pPr>
            <w:r w:rsidRPr="00845CC9">
              <w:rPr>
                <w:color w:val="3333FF"/>
                <w:sz w:val="18"/>
                <w:szCs w:val="18"/>
              </w:rPr>
              <w:t>Support: OPPO, vivo, Lenovo/MotM,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51CF41AD" w14:textId="77777777" w:rsidR="00B60BF6" w:rsidRPr="00845CC9" w:rsidRDefault="00B60BF6" w:rsidP="00E74F5F">
            <w:pPr>
              <w:pStyle w:val="af"/>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17176231" w14:textId="77777777" w:rsidR="00B60BF6" w:rsidRPr="00845CC9" w:rsidRDefault="00B60BF6" w:rsidP="00CA4876">
            <w:pPr>
              <w:snapToGrid w:val="0"/>
              <w:rPr>
                <w:color w:val="3333FF"/>
                <w:sz w:val="18"/>
                <w:szCs w:val="18"/>
              </w:rPr>
            </w:pPr>
          </w:p>
          <w:p w14:paraId="771EAB31" w14:textId="77777777" w:rsidR="00B60BF6" w:rsidRPr="00845CC9" w:rsidRDefault="00B60BF6" w:rsidP="00CA4876">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E9A7C3F" w14:textId="77777777" w:rsidR="00B60BF6" w:rsidRPr="00845CC9" w:rsidRDefault="00B60BF6" w:rsidP="00E74F5F">
            <w:pPr>
              <w:pStyle w:val="af"/>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Huawei/HiSi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Spreadtrum, AT&amp;T, Nokia/NSB</w:t>
            </w:r>
          </w:p>
          <w:p w14:paraId="379D6A0F" w14:textId="77777777" w:rsidR="00B60BF6" w:rsidRPr="00845CC9" w:rsidRDefault="00B60BF6" w:rsidP="00E74F5F">
            <w:pPr>
              <w:pStyle w:val="af"/>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2CFA8DF4" w14:textId="77777777" w:rsidR="00B60BF6" w:rsidRPr="00845CC9" w:rsidRDefault="00B60BF6" w:rsidP="00CA4876">
            <w:pPr>
              <w:snapToGrid w:val="0"/>
              <w:rPr>
                <w:color w:val="3333FF"/>
                <w:sz w:val="18"/>
                <w:szCs w:val="18"/>
              </w:rPr>
            </w:pPr>
          </w:p>
          <w:p w14:paraId="23248E94" w14:textId="77777777" w:rsidR="00B60BF6" w:rsidRPr="00845CC9" w:rsidRDefault="00B60BF6" w:rsidP="00CA4876">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4C7E7B70" w14:textId="3489236D" w:rsidR="00B60BF6" w:rsidRPr="00845CC9" w:rsidRDefault="00B60BF6" w:rsidP="00E74F5F">
            <w:pPr>
              <w:pStyle w:val="af"/>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Huawei/HiSi, Apple, ZTE (&gt;=1), Samsung (&gt;=1), Futurewei, Spreadtrum, AT&amp;T, Sony (&gt;=1), MTK, Xiaomi, CMCC, Nokia/NSB,</w:t>
            </w:r>
            <w:ins w:id="17" w:author="CATT" w:date="2021-11-08T17:34:00Z">
              <w:r w:rsidR="003B6ED8">
                <w:rPr>
                  <w:rFonts w:hint="eastAsia"/>
                  <w:color w:val="3333FF"/>
                  <w:sz w:val="18"/>
                  <w:szCs w:val="18"/>
                  <w:lang w:eastAsia="zh-CN"/>
                </w:rPr>
                <w:t>CATT</w:t>
              </w:r>
            </w:ins>
          </w:p>
          <w:p w14:paraId="2B524FF4" w14:textId="77777777" w:rsidR="00B60BF6" w:rsidRPr="00845CC9" w:rsidRDefault="00B60BF6" w:rsidP="00E74F5F">
            <w:pPr>
              <w:pStyle w:val="af"/>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Lenovo/MotM, LG, Intel, Qualcomm, OPPO</w:t>
            </w:r>
          </w:p>
          <w:p w14:paraId="59B05A4F" w14:textId="44EA1319" w:rsidR="00B60BF6" w:rsidRPr="00845CC9" w:rsidRDefault="00B60BF6">
            <w:pPr>
              <w:snapToGrid w:val="0"/>
              <w:rPr>
                <w:b/>
                <w:sz w:val="18"/>
                <w:szCs w:val="18"/>
              </w:rPr>
            </w:pPr>
          </w:p>
        </w:tc>
      </w:tr>
      <w:tr w:rsidR="00B9091D" w14:paraId="1C68EE43"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4FF5AAC0" w:rsidR="00B9091D" w:rsidRDefault="00B9091D" w:rsidP="00584308">
            <w:pPr>
              <w:snapToGrid w:val="0"/>
              <w:rPr>
                <w:sz w:val="18"/>
                <w:szCs w:val="18"/>
              </w:rPr>
            </w:pPr>
            <w:r>
              <w:rPr>
                <w:sz w:val="18"/>
                <w:szCs w:val="18"/>
              </w:rPr>
              <w:t>2</w:t>
            </w:r>
            <w:r w:rsidR="00845CC9">
              <w:rPr>
                <w:sz w:val="18"/>
                <w:szCs w:val="18"/>
              </w:rPr>
              <w:t>.3</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F7099" w14:textId="483554F3" w:rsidR="00B9091D" w:rsidRDefault="00B9091D" w:rsidP="00584308">
            <w:pPr>
              <w:snapToGrid w:val="0"/>
              <w:jc w:val="both"/>
              <w:rPr>
                <w:b/>
                <w:sz w:val="18"/>
                <w:szCs w:val="20"/>
                <w:u w:val="single"/>
              </w:rPr>
            </w:pPr>
            <w:r>
              <w:rPr>
                <w:b/>
                <w:sz w:val="18"/>
                <w:szCs w:val="20"/>
                <w:u w:val="single"/>
              </w:rPr>
              <w:t>Conclusion</w:t>
            </w:r>
            <w:r w:rsidR="00845CC9">
              <w:rPr>
                <w:b/>
                <w:sz w:val="18"/>
                <w:szCs w:val="20"/>
                <w:u w:val="single"/>
              </w:rPr>
              <w:t xml:space="preserve"> 2.C</w:t>
            </w:r>
            <w:r w:rsidRPr="00B9091D">
              <w:rPr>
                <w:b/>
                <w:sz w:val="18"/>
                <w:szCs w:val="20"/>
                <w:u w:val="single"/>
              </w:rPr>
              <w:t xml:space="preserve">: </w:t>
            </w:r>
            <w:r w:rsidRPr="00B9091D">
              <w:rPr>
                <w:sz w:val="18"/>
                <w:szCs w:val="20"/>
              </w:rPr>
              <w:t xml:space="preserve">On Rel-17 enhancements for inter-cell beam management and inter-cell mTRP,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255F5FBF" w14:textId="77777777" w:rsidR="00B9091D" w:rsidRDefault="00B9091D" w:rsidP="00584308">
            <w:pPr>
              <w:snapToGrid w:val="0"/>
              <w:jc w:val="both"/>
              <w:rPr>
                <w:b/>
                <w:sz w:val="18"/>
                <w:szCs w:val="20"/>
                <w:u w:val="single"/>
              </w:rPr>
            </w:pPr>
          </w:p>
          <w:p w14:paraId="56E8E4C6" w14:textId="77777777" w:rsidR="00B9091D" w:rsidRPr="00123597" w:rsidRDefault="00B9091D" w:rsidP="00584308">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p>
          <w:p w14:paraId="3F9D6E39" w14:textId="77777777" w:rsidR="00B9091D" w:rsidRPr="00123597" w:rsidRDefault="00B9091D" w:rsidP="00584308">
            <w:pPr>
              <w:snapToGrid w:val="0"/>
              <w:jc w:val="both"/>
              <w:rPr>
                <w:color w:val="3333FF"/>
                <w:sz w:val="18"/>
                <w:szCs w:val="20"/>
                <w:u w:val="single"/>
              </w:rPr>
            </w:pPr>
          </w:p>
          <w:p w14:paraId="159A68EF" w14:textId="77777777" w:rsidR="00B9091D" w:rsidRPr="00123597" w:rsidRDefault="00B9091D" w:rsidP="00584308">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mTRP,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5FB865B3"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40226BCE"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38E8745"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0DE815D8"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1B9AC6A7"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1BC3BD93"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3F4C8020"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74DC2FA7"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3E1D0650"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7A881396"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A prohibit timer is introduced to prohibit UE sends multiple L1-RSRP report MAC CEs, which is similar to PHR</w:t>
            </w:r>
          </w:p>
          <w:p w14:paraId="51644A3E" w14:textId="77777777" w:rsidR="00B9091D" w:rsidRDefault="00B9091D" w:rsidP="00123597">
            <w:pPr>
              <w:snapToGrid w:val="0"/>
              <w:rPr>
                <w:b/>
                <w:color w:val="3333FF"/>
                <w:sz w:val="18"/>
                <w:szCs w:val="20"/>
              </w:rPr>
            </w:pPr>
          </w:p>
          <w:p w14:paraId="0F8103F8" w14:textId="77777777" w:rsidR="00B9091D" w:rsidRPr="00123597" w:rsidRDefault="00B9091D" w:rsidP="00123597">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6381F398" w14:textId="77777777" w:rsidR="00B9091D" w:rsidRPr="00123597" w:rsidRDefault="00B9091D" w:rsidP="00123597">
            <w:pPr>
              <w:snapToGrid w:val="0"/>
              <w:rPr>
                <w:color w:val="3333FF"/>
                <w:sz w:val="18"/>
                <w:szCs w:val="20"/>
              </w:rPr>
            </w:pPr>
            <w:r w:rsidRPr="00123597">
              <w:rPr>
                <w:b/>
                <w:color w:val="3333FF"/>
                <w:sz w:val="18"/>
                <w:szCs w:val="20"/>
              </w:rPr>
              <w:t>Concern</w:t>
            </w:r>
            <w:r w:rsidRPr="00123597">
              <w:rPr>
                <w:color w:val="3333FF"/>
                <w:sz w:val="18"/>
                <w:szCs w:val="20"/>
              </w:rPr>
              <w:t xml:space="preserve">:  Futurewei, Intel, LG (concern on MAC CE), MTK, Ericsson, Samsung (concern on MAC CE), OPPO, vivo, Spreadtrum, Lenovo/MotM (remove last bullet)  </w:t>
            </w:r>
          </w:p>
          <w:p w14:paraId="37E9B8F2" w14:textId="77777777" w:rsidR="00B9091D" w:rsidRDefault="00B9091D" w:rsidP="00B9091D">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af"/>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af"/>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 xml:space="preserve">For 2.B, no need for such conclusion. The agreement is already clear, i.e. only UE dedicated PDCCH/PDSCH can be on non-serving PCI. Given this agreement, UE will not receive paging/short message on non-serivng PCI. The agreement also says if gNB wants UE to receive paging, MAC-CE will be used to switch UE back to serving cell. </w:t>
            </w:r>
            <w:r w:rsidR="005158C4">
              <w:rPr>
                <w:bCs/>
                <w:sz w:val="18"/>
                <w:szCs w:val="18"/>
                <w:lang w:val="en-GB" w:eastAsia="zh-CN"/>
              </w:rPr>
              <w:t>So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2.B: as we discussed in our contribution, we found something is msising in previous agreement.</w:t>
            </w:r>
            <w:r>
              <w:rPr>
                <w:bCs/>
                <w:sz w:val="18"/>
                <w:szCs w:val="18"/>
                <w:lang w:val="en-GB" w:eastAsia="zh-CN"/>
              </w:rPr>
              <w:t xml:space="preserve"> In a certain duration, gNB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lang w:eastAsia="ja-JP"/>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875F62">
            <w:pPr>
              <w:pStyle w:val="af"/>
              <w:numPr>
                <w:ilvl w:val="0"/>
                <w:numId w:val="32"/>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875F62">
            <w:pPr>
              <w:pStyle w:val="af"/>
              <w:numPr>
                <w:ilvl w:val="0"/>
                <w:numId w:val="32"/>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875F62">
            <w:pPr>
              <w:pStyle w:val="af"/>
              <w:numPr>
                <w:ilvl w:val="0"/>
                <w:numId w:val="32"/>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We think event based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For 2.A~2.C,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ＭＳ 明朝"/>
                <w:color w:val="000000" w:themeColor="text1"/>
                <w:sz w:val="18"/>
                <w:szCs w:val="18"/>
                <w:lang w:eastAsia="ja-JP"/>
              </w:rPr>
            </w:pPr>
            <w:r>
              <w:rPr>
                <w:rStyle w:val="normaltextrun"/>
                <w:rFonts w:eastAsia="ＭＳ 明朝" w:hint="eastAsia"/>
                <w:color w:val="000000" w:themeColor="text1"/>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Proposal 2.A:Support</w:t>
            </w:r>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ＭＳ 明朝"/>
                <w:b/>
                <w:sz w:val="18"/>
                <w:szCs w:val="18"/>
                <w:lang w:eastAsia="ja-JP"/>
              </w:rPr>
            </w:pPr>
            <w:r w:rsidRPr="004A0AED">
              <w:rPr>
                <w:sz w:val="18"/>
                <w:szCs w:val="20"/>
              </w:rPr>
              <w:t>Conclusion 2.C: Fine, considering the limitted remaining time. Technically, we believe event trigger beam reporting is</w:t>
            </w:r>
            <w:r>
              <w:rPr>
                <w:sz w:val="18"/>
                <w:szCs w:val="20"/>
              </w:rPr>
              <w:t xml:space="preserve"> quite</w:t>
            </w:r>
            <w:r w:rsidRPr="004A0AED">
              <w:rPr>
                <w:sz w:val="18"/>
                <w:szCs w:val="20"/>
              </w:rPr>
              <w:t xml:space="preserve"> benefitial.</w:t>
            </w:r>
          </w:p>
        </w:tc>
      </w:tr>
      <w:tr w:rsidR="00966B34" w:rsidRPr="00A10180" w14:paraId="11910B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ＭＳ 明朝"/>
                <w:color w:val="000000" w:themeColor="text1"/>
                <w:sz w:val="18"/>
                <w:szCs w:val="18"/>
                <w:lang w:eastAsia="ja-JP"/>
              </w:rPr>
            </w:pPr>
            <w:r>
              <w:rPr>
                <w:rStyle w:val="normaltextrun"/>
                <w:rFonts w:eastAsia="ＭＳ 明朝"/>
                <w:color w:val="000000" w:themeColor="text1"/>
                <w:sz w:val="18"/>
                <w:szCs w:val="18"/>
                <w:lang w:eastAsia="ja-JP"/>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ＭＳ 明朝"/>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ＭＳ 明朝"/>
                <w:color w:val="000000" w:themeColor="text1"/>
                <w:sz w:val="18"/>
                <w:szCs w:val="18"/>
                <w:lang w:eastAsia="ja-JP"/>
              </w:rPr>
            </w:pPr>
            <w:r>
              <w:rPr>
                <w:rStyle w:val="normaltextrun"/>
                <w:rFonts w:eastAsia="ＭＳ 明朝"/>
                <w:color w:val="000000" w:themeColor="text1"/>
                <w:sz w:val="18"/>
                <w:szCs w:val="18"/>
                <w:lang w:eastAsia="ja-JP"/>
              </w:rPr>
              <w:t>E</w:t>
            </w:r>
            <w:r>
              <w:rPr>
                <w:rStyle w:val="normaltextrun"/>
                <w:rFonts w:eastAsia="ＭＳ 明朝"/>
                <w:color w:val="000000" w:themeColor="text1"/>
                <w:lang w:eastAsia="ja-JP"/>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ＭＳ 明朝"/>
                <w:bCs/>
                <w:sz w:val="18"/>
                <w:szCs w:val="18"/>
                <w:lang w:eastAsia="ja-JP"/>
              </w:rPr>
            </w:pPr>
            <w:r w:rsidRPr="00911C4B">
              <w:rPr>
                <w:rFonts w:eastAsia="ＭＳ 明朝"/>
                <w:bCs/>
                <w:sz w:val="18"/>
                <w:szCs w:val="18"/>
                <w:lang w:eastAsia="ja-JP"/>
              </w:rPr>
              <w:t xml:space="preserve">On conclusion 2.B: </w:t>
            </w:r>
            <w:r>
              <w:rPr>
                <w:rFonts w:eastAsia="ＭＳ 明朝"/>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af"/>
              <w:numPr>
                <w:ilvl w:val="0"/>
                <w:numId w:val="26"/>
              </w:numPr>
              <w:snapToGrid w:val="0"/>
              <w:rPr>
                <w:rFonts w:eastAsia="ＭＳ 明朝"/>
                <w:bCs/>
                <w:sz w:val="18"/>
                <w:szCs w:val="18"/>
                <w:lang w:eastAsia="ja-JP"/>
              </w:rPr>
            </w:pPr>
            <w:r>
              <w:rPr>
                <w:rFonts w:eastAsia="ＭＳ 明朝"/>
                <w:bCs/>
                <w:sz w:val="18"/>
                <w:szCs w:val="18"/>
                <w:lang w:eastAsia="ja-JP"/>
              </w:rPr>
              <w:t>W</w:t>
            </w:r>
            <w:r w:rsidRPr="00911C4B">
              <w:rPr>
                <w:rFonts w:eastAsia="ＭＳ 明朝"/>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af"/>
              <w:numPr>
                <w:ilvl w:val="0"/>
                <w:numId w:val="26"/>
              </w:numPr>
              <w:snapToGrid w:val="0"/>
              <w:rPr>
                <w:rFonts w:eastAsia="ＭＳ 明朝"/>
                <w:bCs/>
                <w:sz w:val="18"/>
                <w:szCs w:val="18"/>
                <w:lang w:eastAsia="ja-JP"/>
              </w:rPr>
            </w:pPr>
            <w:r>
              <w:rPr>
                <w:rFonts w:eastAsia="ＭＳ 明朝"/>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af"/>
              <w:numPr>
                <w:ilvl w:val="0"/>
                <w:numId w:val="26"/>
              </w:numPr>
              <w:snapToGrid w:val="0"/>
              <w:rPr>
                <w:rFonts w:eastAsia="ＭＳ 明朝"/>
                <w:bCs/>
                <w:sz w:val="18"/>
                <w:szCs w:val="18"/>
                <w:lang w:eastAsia="ja-JP"/>
              </w:rPr>
            </w:pPr>
            <w:r>
              <w:rPr>
                <w:rFonts w:eastAsia="ＭＳ 明朝"/>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ＭＳ 明朝"/>
                <w:b/>
                <w:sz w:val="18"/>
                <w:szCs w:val="18"/>
                <w:lang w:eastAsia="ja-JP"/>
              </w:rPr>
            </w:pPr>
            <w:r w:rsidRPr="00911C4B">
              <w:rPr>
                <w:rFonts w:eastAsia="ＭＳ 明朝"/>
                <w:bCs/>
                <w:sz w:val="18"/>
                <w:szCs w:val="18"/>
                <w:lang w:eastAsia="ja-JP"/>
              </w:rPr>
              <w:t xml:space="preserve">Both alt1 and alt2 propose to </w:t>
            </w:r>
            <w:r>
              <w:rPr>
                <w:rFonts w:eastAsia="ＭＳ 明朝"/>
                <w:bCs/>
                <w:sz w:val="18"/>
                <w:szCs w:val="18"/>
                <w:lang w:eastAsia="ja-JP"/>
              </w:rPr>
              <w:t>reduce the UE complexity. Alt0 will simply lead to higher requirements on the UE.</w:t>
            </w:r>
          </w:p>
        </w:tc>
      </w:tr>
      <w:tr w:rsidR="00966B34" w:rsidRPr="00A10180" w14:paraId="72E1566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ＭＳ 明朝"/>
                <w:color w:val="000000" w:themeColor="text1"/>
                <w:sz w:val="18"/>
                <w:szCs w:val="18"/>
                <w:lang w:eastAsia="ja-JP"/>
              </w:rPr>
            </w:pPr>
            <w:r>
              <w:rPr>
                <w:rStyle w:val="normaltextrun"/>
                <w:rFonts w:eastAsia="ＭＳ 明朝"/>
                <w:color w:val="000000" w:themeColor="text1"/>
                <w:sz w:val="18"/>
                <w:szCs w:val="18"/>
                <w:lang w:eastAsia="ja-JP"/>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ＭＳ 明朝"/>
                <w:color w:val="000000" w:themeColor="text1"/>
                <w:sz w:val="18"/>
                <w:szCs w:val="18"/>
                <w:lang w:eastAsia="ja-JP"/>
              </w:rPr>
            </w:pPr>
            <w:r>
              <w:rPr>
                <w:rStyle w:val="normaltextrun"/>
                <w:rFonts w:eastAsia="ＭＳ 明朝" w:hint="eastAsia"/>
                <w:color w:val="000000" w:themeColor="text1"/>
                <w:sz w:val="18"/>
                <w:szCs w:val="18"/>
                <w:lang w:eastAsia="ja-JP"/>
              </w:rPr>
              <w:t>NTT Docomo</w:t>
            </w:r>
            <w:r w:rsidR="008B2645">
              <w:rPr>
                <w:rStyle w:val="normaltextrun"/>
                <w:rFonts w:eastAsia="ＭＳ 明朝"/>
                <w:color w:val="000000" w:themeColor="text1"/>
                <w:sz w:val="18"/>
                <w:szCs w:val="18"/>
                <w:lang w:eastAsia="ja-JP"/>
              </w:rPr>
              <w:t>2</w:t>
            </w:r>
            <w:r>
              <w:rPr>
                <w:rStyle w:val="normaltextrun"/>
                <w:rFonts w:eastAsia="ＭＳ 明朝"/>
                <w:color w:val="000000" w:themeColor="text1"/>
                <w:sz w:val="18"/>
                <w:szCs w:val="18"/>
                <w:lang w:eastAsia="ja-JP"/>
              </w:rPr>
              <w:t xml:space="preserve"> (v10)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Malgun Gothic"/>
                <w:b/>
                <w:sz w:val="18"/>
                <w:szCs w:val="20"/>
              </w:rPr>
              <w:t>Conclusion 2.B</w:t>
            </w:r>
            <w:r>
              <w:rPr>
                <w:rFonts w:eastAsia="Malgun Gothic"/>
                <w:sz w:val="18"/>
                <w:szCs w:val="20"/>
              </w:rPr>
              <w:t>: In offline (</w:t>
            </w:r>
            <w:r w:rsidRPr="00273157">
              <w:rPr>
                <w:rFonts w:eastAsia="Malgun Gothic"/>
                <w:sz w:val="18"/>
                <w:szCs w:val="20"/>
              </w:rPr>
              <w:t>R1-2111716</w:t>
            </w:r>
            <w:r>
              <w:rPr>
                <w:rFonts w:eastAsia="Malgun Gothic"/>
                <w:sz w:val="18"/>
                <w:szCs w:val="20"/>
              </w:rPr>
              <w:t xml:space="preserve">), </w:t>
            </w:r>
            <w:r w:rsidR="00041AFA">
              <w:rPr>
                <w:rFonts w:eastAsia="Malgun Gothic"/>
                <w:sz w:val="18"/>
                <w:szCs w:val="20"/>
              </w:rPr>
              <w:t>regarding to</w:t>
            </w:r>
            <w:r>
              <w:rPr>
                <w:rFonts w:eastAsia="Malgun Gothic"/>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gNB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041AFA">
            <w:pPr>
              <w:pStyle w:val="af"/>
              <w:numPr>
                <w:ilvl w:val="0"/>
                <w:numId w:val="35"/>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041AFA">
            <w:pPr>
              <w:pStyle w:val="af"/>
              <w:numPr>
                <w:ilvl w:val="0"/>
                <w:numId w:val="35"/>
              </w:numPr>
              <w:snapToGrid w:val="0"/>
              <w:rPr>
                <w:color w:val="000000" w:themeColor="text1"/>
                <w:sz w:val="18"/>
                <w:szCs w:val="18"/>
                <w:lang w:eastAsia="zh-CN"/>
              </w:rPr>
            </w:pPr>
            <w:r>
              <w:rPr>
                <w:color w:val="000000" w:themeColor="text1"/>
                <w:sz w:val="18"/>
                <w:szCs w:val="18"/>
                <w:lang w:eastAsia="zh-CN"/>
              </w:rPr>
              <w:t>Opt.</w:t>
            </w:r>
            <w:r>
              <w:rPr>
                <w:color w:val="000000" w:themeColor="text1"/>
                <w:sz w:val="18"/>
                <w:szCs w:val="18"/>
                <w:lang w:eastAsia="zh-CN"/>
              </w:rPr>
              <w:t>2</w:t>
            </w:r>
            <w:r>
              <w:rPr>
                <w:color w:val="000000" w:themeColor="text1"/>
                <w:sz w:val="18"/>
                <w:szCs w:val="18"/>
                <w:lang w:eastAsia="zh-CN"/>
              </w:rPr>
              <w:t xml:space="preserve">: </w:t>
            </w:r>
            <w:r>
              <w:rPr>
                <w:color w:val="000000" w:themeColor="text1"/>
                <w:sz w:val="18"/>
                <w:szCs w:val="18"/>
                <w:lang w:eastAsia="zh-CN"/>
              </w:rPr>
              <w:t xml:space="preserve">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 xml:space="preserve">Whatever the mandatory value in standard is, operators/gNB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other</w:t>
            </w:r>
            <w:r>
              <w:rPr>
                <w:color w:val="000000" w:themeColor="text1"/>
                <w:sz w:val="18"/>
                <w:szCs w:val="18"/>
                <w:lang w:eastAsia="zh-CN"/>
              </w:rPr>
              <w:t xml:space="preserve"> signal</w:t>
            </w:r>
            <w:r w:rsidRPr="00041AFA">
              <w:rPr>
                <w:color w:val="000000" w:themeColor="text1"/>
                <w:sz w:val="18"/>
                <w:szCs w:val="18"/>
                <w:lang w:eastAsia="zh-CN"/>
              </w:rPr>
              <w:t xml:space="preserve"> (e.g. UE-dedicated PDSCH) from non-serving cell.</w:t>
            </w:r>
          </w:p>
          <w:p w14:paraId="254AC6F4" w14:textId="537CFA59" w:rsidR="00273157" w:rsidRPr="00041AFA" w:rsidRDefault="00273157" w:rsidP="00041AFA">
            <w:pPr>
              <w:snapToGrid w:val="0"/>
              <w:rPr>
                <w:rFonts w:eastAsia="ＭＳ 明朝" w:hint="eastAsia"/>
                <w:b/>
                <w:sz w:val="18"/>
                <w:szCs w:val="18"/>
                <w:lang w:eastAsia="ja-JP"/>
              </w:rPr>
            </w:pPr>
          </w:p>
        </w:tc>
      </w:tr>
      <w:tr w:rsidR="00966B34" w:rsidRPr="00A10180" w14:paraId="3E82FF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428748BD" w:rsidR="00966B34" w:rsidRDefault="00966B34" w:rsidP="00966B34">
            <w:pPr>
              <w:snapToGrid w:val="0"/>
              <w:rPr>
                <w:rStyle w:val="normaltextrun"/>
                <w:rFonts w:eastAsia="ＭＳ 明朝"/>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DDF0E" w14:textId="77777777" w:rsidR="00966B34" w:rsidRPr="00E77B01" w:rsidRDefault="00966B34" w:rsidP="00966B34">
            <w:pPr>
              <w:snapToGrid w:val="0"/>
              <w:rPr>
                <w:rFonts w:eastAsia="ＭＳ 明朝"/>
                <w:bCs/>
                <w:sz w:val="18"/>
                <w:szCs w:val="18"/>
                <w:lang w:eastAsia="ja-JP"/>
              </w:rPr>
            </w:pPr>
          </w:p>
        </w:tc>
      </w:tr>
      <w:tr w:rsidR="00966B34" w:rsidRPr="00A10180" w14:paraId="7C174C97"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6C554924" w:rsidR="00966B34" w:rsidRDefault="00966B34" w:rsidP="00966B34">
            <w:pPr>
              <w:snapToGrid w:val="0"/>
              <w:rPr>
                <w:rStyle w:val="normaltextrun"/>
                <w:rFonts w:eastAsia="ＭＳ 明朝"/>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5AFE6428" w:rsidR="00966B34" w:rsidRDefault="00966B34" w:rsidP="00966B34">
            <w:pPr>
              <w:snapToGrid w:val="0"/>
              <w:rPr>
                <w:rFonts w:eastAsia="ＭＳ 明朝"/>
                <w:bCs/>
                <w:sz w:val="18"/>
                <w:szCs w:val="18"/>
                <w:lang w:eastAsia="ja-JP"/>
              </w:rPr>
            </w:pPr>
          </w:p>
        </w:tc>
      </w:tr>
      <w:tr w:rsidR="00966B34" w:rsidRPr="00A10180" w14:paraId="3F1B869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EE3D886" w:rsidR="00966B34" w:rsidRDefault="00966B34" w:rsidP="00966B34">
            <w:pPr>
              <w:snapToGrid w:val="0"/>
              <w:rPr>
                <w:rStyle w:val="normaltextrun"/>
                <w:rFonts w:eastAsia="ＭＳ 明朝"/>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1DF2D" w14:textId="77777777" w:rsidR="00966B34" w:rsidRDefault="00966B34" w:rsidP="00966B34">
            <w:pPr>
              <w:snapToGrid w:val="0"/>
              <w:rPr>
                <w:rFonts w:eastAsia="ＭＳ 明朝"/>
                <w:bCs/>
                <w:sz w:val="18"/>
                <w:szCs w:val="18"/>
                <w:lang w:eastAsia="ja-JP"/>
              </w:rPr>
            </w:pPr>
          </w:p>
        </w:tc>
      </w:tr>
      <w:tr w:rsidR="00966B34" w:rsidRPr="00A10180" w14:paraId="77AB229B"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25F65CA1" w:rsidR="00966B34" w:rsidRDefault="00966B34" w:rsidP="00966B34">
            <w:pPr>
              <w:snapToGrid w:val="0"/>
              <w:rPr>
                <w:rStyle w:val="normaltextrun"/>
                <w:rFonts w:eastAsia="ＭＳ 明朝"/>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83E4E" w14:textId="77777777" w:rsidR="00966B34" w:rsidRDefault="00966B34" w:rsidP="00966B34">
            <w:pPr>
              <w:snapToGrid w:val="0"/>
              <w:rPr>
                <w:rFonts w:eastAsia="ＭＳ 明朝"/>
                <w:b/>
                <w:sz w:val="18"/>
                <w:szCs w:val="18"/>
                <w:lang w:eastAsia="ja-JP"/>
              </w:rPr>
            </w:pPr>
          </w:p>
        </w:tc>
      </w:tr>
      <w:tr w:rsidR="00966B34" w:rsidRPr="00A10180" w14:paraId="64DE8BA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47E7A2BB" w:rsidR="00966B34" w:rsidRDefault="00966B34" w:rsidP="00966B34">
            <w:pPr>
              <w:snapToGrid w:val="0"/>
              <w:rPr>
                <w:rStyle w:val="normaltextrun"/>
                <w:rFonts w:eastAsia="ＭＳ 明朝"/>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774C5F0E" w:rsidR="00966B34" w:rsidRDefault="00966B34" w:rsidP="00966B34">
            <w:pPr>
              <w:snapToGrid w:val="0"/>
              <w:rPr>
                <w:rFonts w:eastAsia="ＭＳ 明朝"/>
                <w:bCs/>
                <w:sz w:val="18"/>
                <w:szCs w:val="18"/>
                <w:lang w:eastAsia="ja-JP"/>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4472" w14:textId="5111320A" w:rsidR="0052379C" w:rsidRDefault="00465895" w:rsidP="00465895">
            <w:pPr>
              <w:suppressAutoHyphens/>
              <w:autoSpaceDN w:val="0"/>
              <w:snapToGrid w:val="0"/>
              <w:textAlignment w:val="baseline"/>
              <w:rPr>
                <w:sz w:val="18"/>
                <w:lang w:eastAsia="zh-CN"/>
              </w:rPr>
            </w:pPr>
            <w:r>
              <w:rPr>
                <w:sz w:val="18"/>
                <w:lang w:eastAsia="zh-CN"/>
              </w:rPr>
              <w:t>The number of BAT values a UE can be configured with (per CC/BWP):</w:t>
            </w:r>
          </w:p>
          <w:p w14:paraId="45248458" w14:textId="77777777" w:rsidR="00465895" w:rsidRDefault="00465895" w:rsidP="00E74F5F">
            <w:pPr>
              <w:pStyle w:val="af"/>
              <w:numPr>
                <w:ilvl w:val="0"/>
                <w:numId w:val="27"/>
              </w:numPr>
              <w:suppressAutoHyphens/>
              <w:autoSpaceDN w:val="0"/>
              <w:snapToGrid w:val="0"/>
              <w:spacing w:after="0" w:line="240" w:lineRule="auto"/>
              <w:textAlignment w:val="baseline"/>
              <w:rPr>
                <w:sz w:val="18"/>
                <w:lang w:eastAsia="zh-CN"/>
              </w:rPr>
            </w:pPr>
            <w:r>
              <w:rPr>
                <w:sz w:val="18"/>
                <w:lang w:eastAsia="zh-CN"/>
              </w:rPr>
              <w:t>Alt1. One</w:t>
            </w:r>
          </w:p>
          <w:p w14:paraId="3D7C3665" w14:textId="41FB3F8D" w:rsidR="00465895" w:rsidRDefault="00465895" w:rsidP="00E74F5F">
            <w:pPr>
              <w:pStyle w:val="af"/>
              <w:numPr>
                <w:ilvl w:val="0"/>
                <w:numId w:val="27"/>
              </w:numPr>
              <w:suppressAutoHyphens/>
              <w:autoSpaceDN w:val="0"/>
              <w:snapToGrid w:val="0"/>
              <w:spacing w:after="0" w:line="240" w:lineRule="auto"/>
              <w:textAlignment w:val="baseline"/>
              <w:rPr>
                <w:sz w:val="18"/>
                <w:lang w:eastAsia="zh-CN"/>
              </w:rPr>
            </w:pPr>
            <w:r>
              <w:rPr>
                <w:sz w:val="18"/>
                <w:lang w:eastAsia="zh-CN"/>
              </w:rPr>
              <w:t xml:space="preserve">Alt2. </w:t>
            </w:r>
            <w:r w:rsidR="00DB11C5">
              <w:rPr>
                <w:sz w:val="18"/>
                <w:lang w:eastAsia="zh-CN"/>
              </w:rPr>
              <w:t>Two for MPUE</w:t>
            </w:r>
          </w:p>
          <w:p w14:paraId="5F6BACD6" w14:textId="77777777" w:rsidR="00465895" w:rsidRDefault="00465895" w:rsidP="00E74F5F">
            <w:pPr>
              <w:pStyle w:val="af"/>
              <w:numPr>
                <w:ilvl w:val="1"/>
                <w:numId w:val="27"/>
              </w:numPr>
              <w:suppressAutoHyphens/>
              <w:autoSpaceDN w:val="0"/>
              <w:snapToGrid w:val="0"/>
              <w:spacing w:after="0" w:line="240" w:lineRule="auto"/>
              <w:textAlignment w:val="baseline"/>
              <w:rPr>
                <w:sz w:val="18"/>
                <w:lang w:eastAsia="zh-CN"/>
              </w:rPr>
            </w:pPr>
            <w:r>
              <w:rPr>
                <w:sz w:val="18"/>
                <w:lang w:eastAsia="zh-CN"/>
              </w:rPr>
              <w:t>BAT1 for beam switching within the same panel</w:t>
            </w:r>
          </w:p>
          <w:p w14:paraId="1C3C4F78" w14:textId="5C607B3A" w:rsidR="00465895" w:rsidRPr="00465895" w:rsidRDefault="00465895" w:rsidP="00E74F5F">
            <w:pPr>
              <w:pStyle w:val="af"/>
              <w:numPr>
                <w:ilvl w:val="1"/>
                <w:numId w:val="27"/>
              </w:numPr>
              <w:suppressAutoHyphens/>
              <w:autoSpaceDN w:val="0"/>
              <w:snapToGrid w:val="0"/>
              <w:spacing w:after="0" w:line="240" w:lineRule="auto"/>
              <w:textAlignment w:val="baseline"/>
              <w:rPr>
                <w:sz w:val="18"/>
                <w:lang w:eastAsia="zh-CN"/>
              </w:rPr>
            </w:pPr>
            <w:r>
              <w:rPr>
                <w:sz w:val="18"/>
                <w:lang w:eastAsia="zh-CN"/>
              </w:rPr>
              <w:t>BAT2 for beam switching across different panels where both panels are activated</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2D20D" w14:textId="1C0821F3" w:rsidR="0052379C" w:rsidRPr="00377C6C" w:rsidRDefault="00465895" w:rsidP="003644AA">
            <w:pPr>
              <w:snapToGrid w:val="0"/>
              <w:rPr>
                <w:sz w:val="18"/>
                <w:szCs w:val="20"/>
                <w:lang w:val="sv-SE"/>
              </w:rPr>
            </w:pPr>
            <w:r w:rsidRPr="00377C6C">
              <w:rPr>
                <w:b/>
                <w:sz w:val="18"/>
                <w:szCs w:val="20"/>
                <w:lang w:val="sv-SE"/>
              </w:rPr>
              <w:t>Alt1</w:t>
            </w:r>
            <w:r w:rsidRPr="00377C6C">
              <w:rPr>
                <w:sz w:val="18"/>
                <w:szCs w:val="20"/>
                <w:lang w:val="sv-SE"/>
              </w:rPr>
              <w:t xml:space="preserve">: Ericcson, OPPO, </w:t>
            </w:r>
            <w:r w:rsidR="001D0179" w:rsidRPr="00377C6C">
              <w:rPr>
                <w:sz w:val="18"/>
                <w:szCs w:val="20"/>
                <w:lang w:val="sv-SE"/>
              </w:rPr>
              <w:t>QC</w:t>
            </w:r>
            <w:r w:rsidR="00966B34" w:rsidRPr="00377C6C">
              <w:rPr>
                <w:sz w:val="18"/>
                <w:szCs w:val="20"/>
                <w:lang w:val="sv-SE"/>
              </w:rPr>
              <w:t>, NTT Docomo</w:t>
            </w:r>
          </w:p>
          <w:p w14:paraId="5685DA28" w14:textId="77777777" w:rsidR="00465895" w:rsidRPr="00377C6C" w:rsidRDefault="00465895" w:rsidP="003644AA">
            <w:pPr>
              <w:snapToGrid w:val="0"/>
              <w:rPr>
                <w:sz w:val="18"/>
                <w:szCs w:val="20"/>
                <w:lang w:val="sv-SE"/>
              </w:rPr>
            </w:pPr>
          </w:p>
          <w:p w14:paraId="685BC0AF" w14:textId="77777777" w:rsidR="00465895" w:rsidRDefault="00465895" w:rsidP="00465895">
            <w:pPr>
              <w:snapToGrid w:val="0"/>
              <w:rPr>
                <w:sz w:val="18"/>
                <w:szCs w:val="20"/>
                <w:lang w:val="en-GB" w:eastAsia="zh-CN"/>
              </w:rPr>
            </w:pPr>
            <w:r w:rsidRPr="00465895">
              <w:rPr>
                <w:b/>
                <w:sz w:val="18"/>
                <w:szCs w:val="20"/>
                <w:lang w:val="en-GB"/>
              </w:rPr>
              <w:t>Alt2</w:t>
            </w:r>
            <w:r>
              <w:rPr>
                <w:sz w:val="18"/>
                <w:szCs w:val="20"/>
                <w:lang w:val="en-GB"/>
              </w:rPr>
              <w:t xml:space="preserve">: </w:t>
            </w:r>
            <w:r w:rsidR="00B73FD8">
              <w:rPr>
                <w:sz w:val="18"/>
                <w:szCs w:val="20"/>
                <w:lang w:val="en-GB"/>
              </w:rPr>
              <w:t>Samsung</w:t>
            </w:r>
            <w:ins w:id="18" w:author="CATT" w:date="2021-11-08T17:35:00Z">
              <w:r w:rsidR="002F0154">
                <w:rPr>
                  <w:rFonts w:hint="eastAsia"/>
                  <w:sz w:val="18"/>
                  <w:szCs w:val="20"/>
                  <w:lang w:val="en-GB" w:eastAsia="zh-CN"/>
                </w:rPr>
                <w:t>, CATT</w:t>
              </w:r>
            </w:ins>
          </w:p>
          <w:p w14:paraId="22FBF31C" w14:textId="77777777" w:rsidR="00437EF5" w:rsidRDefault="00437EF5" w:rsidP="00465895">
            <w:pPr>
              <w:snapToGrid w:val="0"/>
              <w:rPr>
                <w:sz w:val="18"/>
                <w:szCs w:val="20"/>
                <w:lang w:val="en-GB" w:eastAsia="zh-CN"/>
              </w:rPr>
            </w:pPr>
          </w:p>
          <w:p w14:paraId="593E2776" w14:textId="36AA447A" w:rsidR="00437EF5" w:rsidRDefault="00437EF5" w:rsidP="00465895">
            <w:pPr>
              <w:snapToGrid w:val="0"/>
              <w:rPr>
                <w:sz w:val="18"/>
                <w:szCs w:val="20"/>
                <w:lang w:val="en-GB" w:eastAsia="zh-CN"/>
              </w:rPr>
            </w:pPr>
            <w:ins w:id="19" w:author="Darcy Tsai" w:date="2021-11-08T17:09:00Z">
              <w:r w:rsidRPr="001C6DB9">
                <w:rPr>
                  <w:b/>
                  <w:sz w:val="18"/>
                  <w:szCs w:val="20"/>
                  <w:lang w:val="en-GB"/>
                </w:rPr>
                <w:t>Alt3</w:t>
              </w:r>
              <w:r>
                <w:rPr>
                  <w:sz w:val="18"/>
                  <w:szCs w:val="20"/>
                  <w:lang w:val="en-GB"/>
                </w:rPr>
                <w:t xml:space="preserve">: MTK (two for </w:t>
              </w:r>
              <w:r w:rsidRPr="009B6066">
                <w:rPr>
                  <w:sz w:val="18"/>
                  <w:szCs w:val="18"/>
                  <w:lang w:eastAsia="zh-CN"/>
                </w:rPr>
                <w:t>beam switching between different cells</w:t>
              </w:r>
              <w:r>
                <w:rPr>
                  <w:sz w:val="18"/>
                  <w:szCs w:val="18"/>
                  <w:lang w:eastAsia="zh-CN"/>
                </w:rPr>
                <w:t>)</w:t>
              </w:r>
            </w:ins>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77777777"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 ASUSTek</w:t>
            </w:r>
          </w:p>
          <w:p w14:paraId="16C30662" w14:textId="77777777" w:rsidR="00465895" w:rsidRDefault="00465895" w:rsidP="00465895">
            <w:pPr>
              <w:snapToGrid w:val="0"/>
              <w:rPr>
                <w:b/>
                <w:sz w:val="18"/>
                <w:szCs w:val="18"/>
              </w:rPr>
            </w:pPr>
          </w:p>
          <w:p w14:paraId="5B028222" w14:textId="7204CA1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NEC, OPPO, NTT Docomo (already agreed), Huawei. HiSilicon, Xiaomi</w:t>
            </w:r>
            <w:r w:rsidR="00D4253B">
              <w:rPr>
                <w:sz w:val="18"/>
                <w:szCs w:val="18"/>
              </w:rPr>
              <w:t>, QC</w:t>
            </w:r>
            <w:r w:rsidR="001F574A">
              <w:rPr>
                <w:sz w:val="18"/>
                <w:szCs w:val="18"/>
              </w:rPr>
              <w:t xml:space="preserve">, Nokia/NSB (already agreed) </w:t>
            </w:r>
            <w:r>
              <w:rPr>
                <w:sz w:val="18"/>
                <w:szCs w:val="18"/>
              </w:rPr>
              <w:t xml:space="preserve"> </w:t>
            </w: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22ECB2C3"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 Spreadtrum, CMCC</w:t>
            </w:r>
            <w:r w:rsidR="001F574A">
              <w:rPr>
                <w:sz w:val="18"/>
                <w:szCs w:val="18"/>
                <w:lang w:eastAsia="zh-CN"/>
              </w:rPr>
              <w:t xml:space="preserve">, </w:t>
            </w:r>
            <w:r w:rsidR="001F574A">
              <w:rPr>
                <w:sz w:val="18"/>
                <w:szCs w:val="18"/>
              </w:rPr>
              <w:t>Nokia/NSB</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游明朝"/>
                <w:sz w:val="18"/>
                <w:szCs w:val="18"/>
                <w:lang w:eastAsia="ja-JP"/>
              </w:rPr>
            </w:pPr>
            <w:r>
              <w:rPr>
                <w:rFonts w:eastAsia="游明朝"/>
                <w:b/>
                <w:sz w:val="18"/>
                <w:szCs w:val="18"/>
                <w:lang w:eastAsia="ja-JP"/>
              </w:rPr>
              <w:t>DCI formats 0_1/0_2 with UL grant (for UL-only TCI of separate DL/UL TCI)</w:t>
            </w:r>
            <w:r>
              <w:rPr>
                <w:rFonts w:eastAsia="游明朝"/>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t>When more than one TCI codepoints are activated by MAC CE, the activated TCI state(s) for the lowest codepoint is/are applied</w:t>
            </w:r>
            <w:r>
              <w:rPr>
                <w:sz w:val="18"/>
                <w:szCs w:val="18"/>
              </w:rPr>
              <w:t>: Huawei/HiSi, vivo (until DCI is indicated), Convida (after MAC CE 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a3"/>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af"/>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af"/>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e.g.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indidcation restransmission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ＭＳ 明朝"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3.1: We think Alt.1 (One) is default, unless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This is why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af"/>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af"/>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af"/>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3.1: Support Alt1.   Alt2 seems to assume the panel activation is controlled by the gNB, which contradict with the discussion in Issue 4 if company think 3.1 is related with issue 4. The proposal in issue 4 is “UE-initiated panel..”</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3.2: for DCI with PDSCH assignment, we support using the ACK only.  Because using NACK would cause some technical problem: the UE does not receive DCI correctly but the gNB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ＭＳ 明朝" w:hint="eastAsia"/>
                <w:color w:val="000000" w:themeColor="text1"/>
                <w:sz w:val="18"/>
                <w:szCs w:val="18"/>
                <w:lang w:eastAsia="ja-JP"/>
              </w:rPr>
            </w:pPr>
            <w:r>
              <w:rPr>
                <w:rFonts w:eastAsia="ＭＳ 明朝" w:hint="eastAsia"/>
                <w:color w:val="000000" w:themeColor="text1"/>
                <w:sz w:val="18"/>
                <w:szCs w:val="18"/>
                <w:lang w:eastAsia="ja-JP"/>
              </w:rPr>
              <w:t>NTT Docomo</w:t>
            </w:r>
            <w:r w:rsidR="008B2645">
              <w:rPr>
                <w:rFonts w:eastAsia="ＭＳ 明朝"/>
                <w:color w:val="000000" w:themeColor="text1"/>
                <w:sz w:val="18"/>
                <w:szCs w:val="18"/>
                <w:lang w:eastAsia="ja-JP"/>
              </w:rPr>
              <w:t>2</w:t>
            </w:r>
            <w:bookmarkStart w:id="20" w:name="_GoBack"/>
            <w:bookmarkEnd w:id="20"/>
            <w:r>
              <w:rPr>
                <w:rFonts w:eastAsia="ＭＳ 明朝"/>
                <w:color w:val="000000" w:themeColor="text1"/>
                <w:sz w:val="18"/>
                <w:szCs w:val="18"/>
                <w:lang w:eastAsia="ja-JP"/>
              </w:rPr>
              <w:t xml:space="preserve"> </w:t>
            </w:r>
            <w:r>
              <w:rPr>
                <w:rFonts w:eastAsia="ＭＳ 明朝" w:hint="eastAsia"/>
                <w:color w:val="000000" w:themeColor="text1"/>
                <w:sz w:val="18"/>
                <w:szCs w:val="18"/>
                <w:lang w:eastAsia="ja-JP"/>
              </w:rPr>
              <w:t>(</w:t>
            </w:r>
            <w:r>
              <w:rPr>
                <w:rFonts w:eastAsia="ＭＳ 明朝"/>
                <w:color w:val="000000" w:themeColor="text1"/>
                <w:sz w:val="18"/>
                <w:szCs w:val="18"/>
                <w:lang w:eastAsia="ja-JP"/>
              </w:rPr>
              <w:t>v10</w:t>
            </w:r>
            <w:r>
              <w:rPr>
                <w:rFonts w:eastAsia="ＭＳ 明朝"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ＭＳ 明朝"/>
                <w:bCs/>
                <w:color w:val="000000" w:themeColor="text1"/>
                <w:sz w:val="18"/>
                <w:szCs w:val="18"/>
                <w:lang w:eastAsia="ja-JP"/>
              </w:rPr>
            </w:pPr>
            <w:r>
              <w:rPr>
                <w:rFonts w:eastAsia="ＭＳ 明朝" w:hint="eastAsia"/>
                <w:bCs/>
                <w:color w:val="000000" w:themeColor="text1"/>
                <w:sz w:val="18"/>
                <w:szCs w:val="18"/>
                <w:lang w:eastAsia="ja-JP"/>
              </w:rPr>
              <w:t xml:space="preserve">3.2: </w:t>
            </w:r>
            <w:r>
              <w:rPr>
                <w:rFonts w:eastAsia="ＭＳ 明朝"/>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ＭＳ 明朝"/>
                <w:bCs/>
                <w:color w:val="000000" w:themeColor="text1"/>
                <w:sz w:val="18"/>
                <w:szCs w:val="18"/>
                <w:lang w:eastAsia="ja-JP"/>
              </w:rPr>
              <w:t>” and UE sends “NACK” to gNB, NACK transmission is missed with 1% probability. When NACK transmission is missed, UE updates the unified TCI state, but gNB does not, in the proposal of “DCI ACK/NACK”.</w:t>
            </w:r>
            <w:r w:rsidR="00242AFE">
              <w:rPr>
                <w:rFonts w:eastAsia="ＭＳ 明朝"/>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ＭＳ 明朝"/>
                <w:bCs/>
                <w:color w:val="000000" w:themeColor="text1"/>
                <w:sz w:val="18"/>
                <w:szCs w:val="18"/>
                <w:lang w:eastAsia="ja-JP"/>
              </w:rPr>
            </w:pPr>
            <w:r>
              <w:rPr>
                <w:rFonts w:eastAsia="ＭＳ 明朝"/>
                <w:bCs/>
                <w:color w:val="000000" w:themeColor="text1"/>
                <w:sz w:val="18"/>
                <w:szCs w:val="18"/>
                <w:lang w:eastAsia="ja-JP"/>
              </w:rPr>
              <w:t xml:space="preserve">On the other hand, if we rely on ACK-only, the error requirement of “ACK” is 0.1%. Hence, the beam miss alignment issue </w:t>
            </w:r>
            <w:r w:rsidR="00242AFE">
              <w:rPr>
                <w:rFonts w:eastAsia="ＭＳ 明朝"/>
                <w:bCs/>
                <w:color w:val="000000" w:themeColor="text1"/>
                <w:sz w:val="18"/>
                <w:szCs w:val="18"/>
                <w:lang w:eastAsia="ja-JP"/>
              </w:rPr>
              <w:t>happens with much lower probability</w:t>
            </w:r>
            <w:r>
              <w:rPr>
                <w:rFonts w:eastAsia="ＭＳ 明朝"/>
                <w:bCs/>
                <w:color w:val="000000" w:themeColor="text1"/>
                <w:sz w:val="18"/>
                <w:szCs w:val="18"/>
                <w:lang w:eastAsia="ja-JP"/>
              </w:rPr>
              <w:t xml:space="preserve">. This is why </w:t>
            </w:r>
            <w:r w:rsidR="00773E30">
              <w:rPr>
                <w:rFonts w:eastAsia="ＭＳ 明朝"/>
                <w:bCs/>
                <w:color w:val="000000" w:themeColor="text1"/>
                <w:sz w:val="18"/>
                <w:szCs w:val="18"/>
                <w:lang w:eastAsia="ja-JP"/>
              </w:rPr>
              <w:t xml:space="preserve">usually </w:t>
            </w:r>
            <w:r>
              <w:rPr>
                <w:rFonts w:eastAsia="ＭＳ 明朝"/>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ＭＳ 明朝" w:hint="eastAsia"/>
                <w:bCs/>
                <w:color w:val="000000" w:themeColor="text1"/>
                <w:sz w:val="18"/>
                <w:szCs w:val="18"/>
                <w:lang w:eastAsia="ja-JP"/>
              </w:rPr>
            </w:pP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1B20114C" w:rsidR="00DF5209" w:rsidRDefault="00DF5209" w:rsidP="00DF5209">
            <w:pPr>
              <w:numPr>
                <w:ilvl w:val="1"/>
                <w:numId w:val="11"/>
              </w:numPr>
              <w:snapToGrid w:val="0"/>
              <w:jc w:val="both"/>
              <w:rPr>
                <w:sz w:val="18"/>
                <w:szCs w:val="20"/>
              </w:rPr>
            </w:pPr>
            <w:r w:rsidRPr="00DF5209">
              <w:rPr>
                <w:sz w:val="18"/>
                <w:szCs w:val="20"/>
              </w:rPr>
              <w:t>Each UE capability value set comprises at least the max supported number of SRS ports</w:t>
            </w:r>
          </w:p>
          <w:p w14:paraId="384461FB" w14:textId="30315E67" w:rsidR="006B100C" w:rsidRPr="006B100C" w:rsidRDefault="006B100C" w:rsidP="00DF5209">
            <w:pPr>
              <w:numPr>
                <w:ilvl w:val="1"/>
                <w:numId w:val="11"/>
              </w:numPr>
              <w:snapToGrid w:val="0"/>
              <w:jc w:val="both"/>
              <w:rPr>
                <w:color w:val="FF0000"/>
                <w:sz w:val="18"/>
                <w:szCs w:val="20"/>
              </w:rPr>
            </w:pPr>
            <w:r w:rsidRPr="006B100C">
              <w:rPr>
                <w:color w:val="FF0000"/>
                <w:sz w:val="18"/>
                <w:szCs w:val="20"/>
              </w:rPr>
              <w:t>[No two value sets can have identical entries]</w:t>
            </w:r>
          </w:p>
          <w:p w14:paraId="567EAEDA" w14:textId="77777777" w:rsidR="00DF5209" w:rsidRPr="00DF5209" w:rsidRDefault="00DF5209" w:rsidP="00DF520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5506D841" w14:textId="77777777"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02A32782" w14:textId="77777777" w:rsidR="00DF5209" w:rsidRPr="00DF5209" w:rsidRDefault="00DF5209" w:rsidP="00DF5209">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82F5D4C" w14:textId="77777777" w:rsidR="00DF5209" w:rsidRPr="00DF5209" w:rsidRDefault="00DF5209" w:rsidP="00DF5209">
            <w:pPr>
              <w:numPr>
                <w:ilvl w:val="0"/>
                <w:numId w:val="11"/>
              </w:numPr>
              <w:snapToGrid w:val="0"/>
              <w:jc w:val="both"/>
              <w:rPr>
                <w:sz w:val="18"/>
                <w:szCs w:val="20"/>
              </w:rPr>
            </w:pPr>
            <w:r w:rsidRPr="00DF5209">
              <w:rPr>
                <w:sz w:val="18"/>
                <w:szCs w:val="20"/>
              </w:rPr>
              <w:t>Support multiple codebook-based SRS resource sets with different number of SRS ports</w:t>
            </w:r>
          </w:p>
          <w:p w14:paraId="5C1B19DB" w14:textId="77777777" w:rsidR="00DF5209" w:rsidRPr="00DF5209" w:rsidRDefault="00DF5209" w:rsidP="00DF5209">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16BBD0F6" w14:textId="77777777" w:rsidR="00DF5209" w:rsidRPr="00DF5209" w:rsidRDefault="00DF5209" w:rsidP="00DF5209">
            <w:pPr>
              <w:numPr>
                <w:ilvl w:val="1"/>
                <w:numId w:val="11"/>
              </w:numPr>
              <w:snapToGrid w:val="0"/>
              <w:jc w:val="both"/>
              <w:rPr>
                <w:sz w:val="18"/>
                <w:szCs w:val="20"/>
              </w:rPr>
            </w:pPr>
            <w:r w:rsidRPr="00DF5209">
              <w:rPr>
                <w:sz w:val="18"/>
                <w:szCs w:val="20"/>
              </w:rPr>
              <w:t>FFS: Decide in RAN1#107e, whether the SRS resource set is selected by the UE or NW</w:t>
            </w:r>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662674A2" w:rsidR="006B100C" w:rsidRDefault="006B100C" w:rsidP="006B100C">
            <w:pPr>
              <w:rPr>
                <w:bCs/>
                <w:kern w:val="3"/>
                <w:sz w:val="18"/>
                <w:szCs w:val="20"/>
              </w:rPr>
            </w:pPr>
            <w:r w:rsidRPr="006B100C">
              <w:rPr>
                <w:b/>
                <w:bCs/>
                <w:kern w:val="3"/>
                <w:sz w:val="18"/>
                <w:szCs w:val="20"/>
              </w:rPr>
              <w:t>Support</w:t>
            </w:r>
            <w:r w:rsidRPr="006B100C">
              <w:rPr>
                <w:bCs/>
                <w:kern w:val="3"/>
                <w:sz w:val="18"/>
                <w:szCs w:val="20"/>
              </w:rPr>
              <w:t xml:space="preserve">: InterDigital, ZTE, </w:t>
            </w:r>
            <w:r w:rsidRPr="006B100C">
              <w:rPr>
                <w:rFonts w:hint="eastAsia"/>
                <w:bCs/>
                <w:kern w:val="3"/>
                <w:sz w:val="18"/>
                <w:szCs w:val="20"/>
              </w:rPr>
              <w:t>Sony, Xiaomi, Lenovo</w:t>
            </w:r>
            <w:r w:rsidRPr="006B100C">
              <w:rPr>
                <w:bCs/>
                <w:kern w:val="3"/>
                <w:sz w:val="18"/>
                <w:szCs w:val="20"/>
              </w:rPr>
              <w:t xml:space="preserve">/MotM, Fraunhofer IIS/HHI, Nokia/NSB, AT&amp;T, </w:t>
            </w:r>
            <w:r>
              <w:rPr>
                <w:bCs/>
                <w:kern w:val="3"/>
                <w:sz w:val="18"/>
                <w:szCs w:val="20"/>
              </w:rPr>
              <w:t>Samsung</w:t>
            </w:r>
            <w:r w:rsidRPr="006B100C">
              <w:rPr>
                <w:bCs/>
                <w:kern w:val="3"/>
                <w:sz w:val="18"/>
                <w:szCs w:val="20"/>
              </w:rPr>
              <w:t>, MediaTek</w:t>
            </w:r>
            <w:r w:rsidR="007C30C3">
              <w:rPr>
                <w:bCs/>
                <w:kern w:val="3"/>
                <w:sz w:val="18"/>
                <w:szCs w:val="20"/>
              </w:rPr>
              <w:t>, QC</w:t>
            </w:r>
          </w:p>
          <w:p w14:paraId="048D5A6B" w14:textId="77777777" w:rsidR="006B100C" w:rsidRPr="006B100C" w:rsidRDefault="006B100C" w:rsidP="006B100C">
            <w:pPr>
              <w:rPr>
                <w:bCs/>
                <w:kern w:val="3"/>
                <w:sz w:val="18"/>
                <w:szCs w:val="20"/>
              </w:rPr>
            </w:pPr>
          </w:p>
          <w:p w14:paraId="0F902ABB" w14:textId="3B0540C3"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OPPO, Ericsson (need to add red text in 1</w:t>
            </w:r>
            <w:r w:rsidR="00585776" w:rsidRPr="00585776">
              <w:rPr>
                <w:bCs/>
                <w:kern w:val="3"/>
                <w:sz w:val="18"/>
                <w:szCs w:val="20"/>
                <w:vertAlign w:val="superscript"/>
              </w:rPr>
              <w:t>st</w:t>
            </w:r>
            <w:r w:rsidR="00585776">
              <w:rPr>
                <w:bCs/>
                <w:kern w:val="3"/>
                <w:sz w:val="18"/>
                <w:szCs w:val="20"/>
              </w:rPr>
              <w:t xml:space="preserve"> bullet)</w:t>
            </w:r>
            <w:r w:rsidRPr="006B100C">
              <w:rPr>
                <w:bCs/>
                <w:kern w:val="3"/>
                <w:sz w:val="18"/>
                <w:szCs w:val="20"/>
              </w:rPr>
              <w:t>, Intel (1st and 3rd bullets), Apple</w:t>
            </w:r>
            <w:ins w:id="21" w:author="CATT" w:date="2021-11-08T17:36:00Z">
              <w:r w:rsidR="00612591">
                <w:rPr>
                  <w:rFonts w:hint="eastAsia"/>
                  <w:bCs/>
                  <w:kern w:val="3"/>
                  <w:sz w:val="18"/>
                  <w:szCs w:val="20"/>
                  <w:lang w:eastAsia="zh-CN"/>
                </w:rPr>
                <w:t>, CATT</w:t>
              </w:r>
            </w:ins>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af"/>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af"/>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re is not enough time to finish all aspects for panel selection in R17. One way is to finish the report related aspects, and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So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For each indicated TCI state, the corresponding configuration, e.g.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As Apple writes, time is short. To clarify also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the gNB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As we commented in offline discussion. We need to first conclude that it is UE who select the SRS resource set for PUSCH transmisison.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turn on all the panel to do the measurement, which contradicts with the motivation of power saving by turning off some panel. Therefore, we suggest to remove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1F574A"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873059D" w:rsidR="001F574A" w:rsidRDefault="001F574A" w:rsidP="001F574A">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DE2FF90" w:rsidR="001F574A" w:rsidRDefault="001F574A" w:rsidP="001F574A">
            <w:pPr>
              <w:snapToGrid w:val="0"/>
              <w:rPr>
                <w:bCs/>
                <w:color w:val="000000" w:themeColor="text1"/>
                <w:sz w:val="18"/>
                <w:szCs w:val="18"/>
                <w:lang w:eastAsia="zh-CN"/>
              </w:rPr>
            </w:pPr>
          </w:p>
        </w:tc>
      </w:tr>
    </w:tbl>
    <w:p w14:paraId="400B0159" w14:textId="2B28EAF9" w:rsidR="0052379C" w:rsidRDefault="0052379C" w:rsidP="0052379C">
      <w:pPr>
        <w:snapToGrid w:val="0"/>
      </w:pPr>
    </w:p>
    <w:p w14:paraId="013F7AE5" w14:textId="0504FB4A" w:rsidR="0052379C" w:rsidRDefault="0052379C" w:rsidP="0052379C">
      <w:pPr>
        <w:pStyle w:val="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AAA33" w14:textId="4251FCD0" w:rsidR="00BF7365" w:rsidRPr="004B5CFE" w:rsidRDefault="00BF7365" w:rsidP="00F02706">
            <w:pPr>
              <w:snapToGrid w:val="0"/>
              <w:jc w:val="both"/>
              <w:rPr>
                <w:sz w:val="18"/>
                <w:szCs w:val="20"/>
                <w:lang w:eastAsia="zh-CN"/>
              </w:rPr>
            </w:pPr>
            <w:r w:rsidRPr="004B5CFE">
              <w:rPr>
                <w:sz w:val="18"/>
                <w:szCs w:val="20"/>
                <w:lang w:eastAsia="zh-CN"/>
              </w:rPr>
              <w:t xml:space="preserve">On Rel.17 enhancements to facilitate MPE mitigation, </w:t>
            </w:r>
            <w:r>
              <w:rPr>
                <w:sz w:val="18"/>
                <w:szCs w:val="20"/>
                <w:lang w:eastAsia="zh-CN"/>
              </w:rPr>
              <w:t xml:space="preserve">the </w:t>
            </w:r>
            <w:r w:rsidRPr="004B5CFE">
              <w:rPr>
                <w:sz w:val="18"/>
                <w:szCs w:val="20"/>
              </w:rPr>
              <w:t>selection of N from a candidate SSB/CSI-RS resource pool:</w:t>
            </w:r>
            <w:r w:rsidRPr="004B5CFE">
              <w:rPr>
                <w:sz w:val="18"/>
                <w:szCs w:val="20"/>
                <w:lang w:eastAsia="zh-CN"/>
              </w:rPr>
              <w:t xml:space="preserve"> </w:t>
            </w:r>
          </w:p>
          <w:p w14:paraId="04735BD8" w14:textId="77777777" w:rsidR="00F02706" w:rsidRDefault="00BF7365" w:rsidP="00E74F5F">
            <w:pPr>
              <w:pStyle w:val="af"/>
              <w:numPr>
                <w:ilvl w:val="0"/>
                <w:numId w:val="30"/>
              </w:numPr>
              <w:snapToGrid w:val="0"/>
              <w:spacing w:after="0" w:line="240" w:lineRule="auto"/>
              <w:jc w:val="both"/>
              <w:rPr>
                <w:sz w:val="18"/>
                <w:szCs w:val="20"/>
                <w:lang w:eastAsia="zh-CN"/>
              </w:rPr>
            </w:pPr>
            <w:r w:rsidRPr="00F02706">
              <w:rPr>
                <w:sz w:val="18"/>
                <w:szCs w:val="20"/>
                <w:lang w:eastAsia="zh-CN"/>
              </w:rPr>
              <w:t xml:space="preserve">Alt1. Based on L1-RSRP minus P-MPR value for each resource </w:t>
            </w:r>
          </w:p>
          <w:p w14:paraId="7D1298AE" w14:textId="3D93370C" w:rsidR="00BF7365" w:rsidRPr="00CD00B6" w:rsidRDefault="00BF7365" w:rsidP="00E74F5F">
            <w:pPr>
              <w:pStyle w:val="af"/>
              <w:numPr>
                <w:ilvl w:val="0"/>
                <w:numId w:val="30"/>
              </w:numPr>
              <w:snapToGrid w:val="0"/>
              <w:spacing w:after="0" w:line="240" w:lineRule="auto"/>
              <w:jc w:val="both"/>
              <w:rPr>
                <w:ins w:id="22" w:author="Yuki Matsumura" w:date="2021-11-08T19:51:00Z"/>
                <w:sz w:val="18"/>
                <w:szCs w:val="20"/>
                <w:lang w:eastAsia="zh-CN"/>
              </w:rPr>
            </w:pPr>
            <w:r w:rsidRPr="00F02706">
              <w:rPr>
                <w:sz w:val="18"/>
                <w:szCs w:val="20"/>
                <w:lang w:eastAsia="zh-CN"/>
              </w:rPr>
              <w:t xml:space="preserve">Alt2. </w:t>
            </w:r>
            <w:r w:rsidRPr="00F02706">
              <w:rPr>
                <w:sz w:val="18"/>
                <w:szCs w:val="18"/>
                <w:lang w:eastAsia="zh-CN"/>
              </w:rPr>
              <w:t>No RAN1 spec impact (possibly left to RAN4)</w:t>
            </w:r>
          </w:p>
          <w:p w14:paraId="53B39090" w14:textId="2ABDCFE9" w:rsidR="00CD00B6" w:rsidRPr="00F02706" w:rsidRDefault="00CD00B6" w:rsidP="00E74F5F">
            <w:pPr>
              <w:pStyle w:val="af"/>
              <w:numPr>
                <w:ilvl w:val="0"/>
                <w:numId w:val="30"/>
              </w:numPr>
              <w:snapToGrid w:val="0"/>
              <w:spacing w:after="0" w:line="240" w:lineRule="auto"/>
              <w:jc w:val="both"/>
              <w:rPr>
                <w:sz w:val="18"/>
                <w:szCs w:val="20"/>
                <w:lang w:eastAsia="zh-CN"/>
              </w:rPr>
            </w:pPr>
            <w:ins w:id="23" w:author="Yuki Matsumura" w:date="2021-11-08T19:51:00Z">
              <w:r w:rsidRPr="00850DE4">
                <w:rPr>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ins>
          </w:p>
          <w:p w14:paraId="6F55D550" w14:textId="77777777" w:rsidR="00F02706" w:rsidRDefault="00F02706" w:rsidP="00F02706">
            <w:pPr>
              <w:suppressAutoHyphens/>
              <w:autoSpaceDN w:val="0"/>
              <w:snapToGrid w:val="0"/>
              <w:textAlignment w:val="baseline"/>
              <w:rPr>
                <w:b/>
                <w:sz w:val="18"/>
                <w:u w:val="single"/>
                <w:lang w:eastAsia="zh-CN"/>
              </w:rPr>
            </w:pP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71ED" w14:textId="77777777" w:rsidR="00BB061A" w:rsidRDefault="00BF7365" w:rsidP="00BF7365">
            <w:pPr>
              <w:snapToGrid w:val="0"/>
              <w:rPr>
                <w:sz w:val="18"/>
                <w:szCs w:val="20"/>
                <w:lang w:val="en-GB"/>
              </w:rPr>
            </w:pPr>
            <w:r>
              <w:rPr>
                <w:sz w:val="18"/>
                <w:szCs w:val="20"/>
                <w:lang w:val="en-GB"/>
              </w:rPr>
              <w:t>Alt1:</w:t>
            </w:r>
          </w:p>
          <w:p w14:paraId="7BB5A147" w14:textId="56340903" w:rsidR="00BF7365" w:rsidRDefault="00BF7365" w:rsidP="00E74F5F">
            <w:pPr>
              <w:pStyle w:val="af"/>
              <w:numPr>
                <w:ilvl w:val="0"/>
                <w:numId w:val="28"/>
              </w:numPr>
              <w:snapToGrid w:val="0"/>
              <w:spacing w:after="0" w:line="240" w:lineRule="auto"/>
              <w:rPr>
                <w:sz w:val="18"/>
                <w:szCs w:val="20"/>
                <w:lang w:val="en-GB"/>
              </w:rPr>
            </w:pPr>
            <w:r w:rsidRPr="00BF7365">
              <w:rPr>
                <w:b/>
                <w:sz w:val="18"/>
                <w:szCs w:val="20"/>
                <w:lang w:val="en-GB"/>
              </w:rPr>
              <w:t>Support</w:t>
            </w:r>
            <w:r>
              <w:rPr>
                <w:sz w:val="18"/>
                <w:szCs w:val="20"/>
                <w:lang w:val="en-GB"/>
              </w:rPr>
              <w:t>:</w:t>
            </w:r>
            <w:r w:rsidR="00437EF5">
              <w:rPr>
                <w:sz w:val="18"/>
                <w:szCs w:val="20"/>
                <w:lang w:val="en-GB"/>
              </w:rPr>
              <w:t xml:space="preserve"> </w:t>
            </w:r>
            <w:r w:rsidR="000F2251" w:rsidRPr="00377C6C">
              <w:rPr>
                <w:sz w:val="18"/>
                <w:szCs w:val="18"/>
              </w:rPr>
              <w:t>Ericsson, Samsung, LG, Qualcomm, Spreadtrum, Xiaomi, IDC, Sony</w:t>
            </w:r>
            <w:r w:rsidR="001F574A">
              <w:rPr>
                <w:sz w:val="18"/>
                <w:szCs w:val="18"/>
              </w:rPr>
              <w:t xml:space="preserve">, </w:t>
            </w:r>
            <w:r w:rsidR="001F574A">
              <w:rPr>
                <w:sz w:val="18"/>
                <w:szCs w:val="18"/>
                <w:lang w:val="sv-SE"/>
              </w:rPr>
              <w:t>Nokia/NSB</w:t>
            </w:r>
            <w:r w:rsidR="000F2251" w:rsidRPr="00377C6C">
              <w:rPr>
                <w:sz w:val="18"/>
                <w:szCs w:val="18"/>
              </w:rPr>
              <w:t xml:space="preserve">  </w:t>
            </w:r>
          </w:p>
          <w:p w14:paraId="6A914421" w14:textId="16465680" w:rsidR="00BF7365" w:rsidRDefault="00BF7365" w:rsidP="00E74F5F">
            <w:pPr>
              <w:pStyle w:val="af"/>
              <w:numPr>
                <w:ilvl w:val="0"/>
                <w:numId w:val="28"/>
              </w:numPr>
              <w:snapToGrid w:val="0"/>
              <w:spacing w:after="0" w:line="240" w:lineRule="auto"/>
              <w:rPr>
                <w:sz w:val="18"/>
                <w:szCs w:val="20"/>
                <w:lang w:val="en-GB"/>
              </w:rPr>
            </w:pPr>
            <w:r w:rsidRPr="00BF7365">
              <w:rPr>
                <w:b/>
                <w:sz w:val="18"/>
                <w:szCs w:val="20"/>
                <w:lang w:val="en-GB"/>
              </w:rPr>
              <w:t>Concern</w:t>
            </w:r>
            <w:r>
              <w:rPr>
                <w:sz w:val="18"/>
                <w:szCs w:val="20"/>
                <w:lang w:val="en-GB"/>
              </w:rPr>
              <w:t>:</w:t>
            </w:r>
            <w:r w:rsidR="000F2251">
              <w:rPr>
                <w:sz w:val="18"/>
                <w:szCs w:val="20"/>
                <w:lang w:val="en-GB"/>
              </w:rPr>
              <w:t xml:space="preserve"> vivo, OPPO, Apple</w:t>
            </w:r>
          </w:p>
          <w:p w14:paraId="28F09C33" w14:textId="77777777" w:rsidR="00BF7365" w:rsidRDefault="00BF7365" w:rsidP="00BF7365">
            <w:pPr>
              <w:snapToGrid w:val="0"/>
              <w:rPr>
                <w:sz w:val="18"/>
                <w:szCs w:val="20"/>
                <w:lang w:val="en-GB"/>
              </w:rPr>
            </w:pPr>
          </w:p>
          <w:p w14:paraId="2828C5FA" w14:textId="77777777" w:rsidR="00BF7365" w:rsidRDefault="00BF7365" w:rsidP="00BF7365">
            <w:pPr>
              <w:snapToGrid w:val="0"/>
              <w:rPr>
                <w:sz w:val="18"/>
                <w:szCs w:val="20"/>
                <w:lang w:val="en-GB"/>
              </w:rPr>
            </w:pPr>
            <w:r>
              <w:rPr>
                <w:sz w:val="18"/>
                <w:szCs w:val="20"/>
                <w:lang w:val="en-GB"/>
              </w:rPr>
              <w:t xml:space="preserve">Alt2: </w:t>
            </w:r>
          </w:p>
          <w:p w14:paraId="186B0600" w14:textId="647B187F" w:rsidR="000F2251" w:rsidRPr="000F2251" w:rsidRDefault="00BF7365" w:rsidP="00E74F5F">
            <w:pPr>
              <w:pStyle w:val="af"/>
              <w:numPr>
                <w:ilvl w:val="0"/>
                <w:numId w:val="29"/>
              </w:numPr>
              <w:snapToGrid w:val="0"/>
              <w:spacing w:after="0" w:line="240" w:lineRule="auto"/>
              <w:rPr>
                <w:sz w:val="18"/>
                <w:szCs w:val="20"/>
                <w:lang w:val="en-GB"/>
              </w:rPr>
            </w:pPr>
            <w:r w:rsidRPr="00BF7365">
              <w:rPr>
                <w:b/>
                <w:sz w:val="18"/>
                <w:szCs w:val="20"/>
                <w:lang w:val="en-GB"/>
              </w:rPr>
              <w:t>Support</w:t>
            </w:r>
            <w:r>
              <w:rPr>
                <w:sz w:val="18"/>
                <w:szCs w:val="20"/>
                <w:lang w:val="en-GB"/>
              </w:rPr>
              <w:t xml:space="preserve">: </w:t>
            </w:r>
            <w:r w:rsidR="000F2251" w:rsidRPr="000F2251">
              <w:rPr>
                <w:sz w:val="18"/>
              </w:rPr>
              <w:t>vivo, Intel</w:t>
            </w:r>
            <w:r w:rsidR="000F2251" w:rsidRPr="000F2251">
              <w:rPr>
                <w:rFonts w:hint="eastAsia"/>
                <w:sz w:val="18"/>
                <w:lang w:eastAsia="zh-CN"/>
              </w:rPr>
              <w:t>,</w:t>
            </w:r>
            <w:r w:rsidR="000F2251" w:rsidRPr="000F2251">
              <w:rPr>
                <w:sz w:val="18"/>
                <w:lang w:eastAsia="zh-CN"/>
              </w:rPr>
              <w:t xml:space="preserve"> OPPO, Apple  </w:t>
            </w:r>
          </w:p>
          <w:p w14:paraId="12DB68D1" w14:textId="77777777" w:rsidR="00BF7365" w:rsidRDefault="00BF7365" w:rsidP="00E74F5F">
            <w:pPr>
              <w:pStyle w:val="af"/>
              <w:numPr>
                <w:ilvl w:val="0"/>
                <w:numId w:val="29"/>
              </w:numPr>
              <w:snapToGrid w:val="0"/>
              <w:spacing w:after="0" w:line="240" w:lineRule="auto"/>
              <w:rPr>
                <w:ins w:id="24" w:author="Yuki Matsumura" w:date="2021-11-08T19:50:00Z"/>
                <w:sz w:val="18"/>
                <w:szCs w:val="20"/>
                <w:lang w:val="en-GB"/>
              </w:rPr>
            </w:pPr>
            <w:r w:rsidRPr="00BF7365">
              <w:rPr>
                <w:b/>
                <w:sz w:val="18"/>
                <w:szCs w:val="20"/>
                <w:lang w:val="en-GB"/>
              </w:rPr>
              <w:t>Concern</w:t>
            </w:r>
            <w:r>
              <w:rPr>
                <w:sz w:val="18"/>
                <w:szCs w:val="20"/>
                <w:lang w:val="en-GB"/>
              </w:rPr>
              <w:t>:</w:t>
            </w:r>
          </w:p>
          <w:p w14:paraId="138CC083" w14:textId="77777777" w:rsidR="00CD00B6" w:rsidRPr="00CD00B6" w:rsidRDefault="00CD00B6">
            <w:pPr>
              <w:snapToGrid w:val="0"/>
              <w:rPr>
                <w:ins w:id="25" w:author="Yuki Matsumura" w:date="2021-11-08T19:50:00Z"/>
                <w:sz w:val="18"/>
                <w:szCs w:val="20"/>
                <w:lang w:val="en-GB" w:eastAsia="en-US"/>
                <w:rPrChange w:id="26" w:author="Yuki Matsumura" w:date="2021-11-08T19:50:00Z">
                  <w:rPr>
                    <w:ins w:id="27" w:author="Yuki Matsumura" w:date="2021-11-08T19:50:00Z"/>
                    <w:sz w:val="18"/>
                    <w:szCs w:val="18"/>
                    <w:lang w:eastAsia="zh-CN"/>
                  </w:rPr>
                </w:rPrChange>
              </w:rPr>
              <w:pPrChange w:id="28" w:author="Yuki Matsumura" w:date="2021-11-08T19:50:00Z">
                <w:pPr>
                  <w:pStyle w:val="af"/>
                  <w:numPr>
                    <w:numId w:val="29"/>
                  </w:numPr>
                  <w:snapToGrid w:val="0"/>
                  <w:spacing w:after="0" w:line="240" w:lineRule="auto"/>
                  <w:ind w:left="360" w:hanging="360"/>
                </w:pPr>
              </w:pPrChange>
            </w:pPr>
            <w:ins w:id="29" w:author="Yuki Matsumura" w:date="2021-11-08T19:50:00Z">
              <w:r w:rsidRPr="00CD00B6">
                <w:rPr>
                  <w:sz w:val="18"/>
                  <w:szCs w:val="18"/>
                  <w:lang w:eastAsia="zh-CN"/>
                  <w:rPrChange w:id="30" w:author="Yuki Matsumura" w:date="2021-11-08T19:50:00Z">
                    <w:rPr>
                      <w:lang w:eastAsia="zh-CN"/>
                    </w:rPr>
                  </w:rPrChange>
                </w:rPr>
                <w:t xml:space="preserve">Alt3: </w:t>
              </w:r>
            </w:ins>
          </w:p>
          <w:p w14:paraId="277239A9" w14:textId="77777777" w:rsidR="00CD00B6" w:rsidRPr="00CD00B6" w:rsidRDefault="00CD00B6" w:rsidP="00CD00B6">
            <w:pPr>
              <w:pStyle w:val="af"/>
              <w:numPr>
                <w:ilvl w:val="0"/>
                <w:numId w:val="29"/>
              </w:numPr>
              <w:snapToGrid w:val="0"/>
              <w:spacing w:after="0" w:line="240" w:lineRule="auto"/>
              <w:rPr>
                <w:ins w:id="31" w:author="Yuki Matsumura" w:date="2021-11-08T19:52:00Z"/>
                <w:sz w:val="18"/>
                <w:szCs w:val="20"/>
                <w:lang w:val="en-GB"/>
                <w:rPrChange w:id="32" w:author="Yuki Matsumura" w:date="2021-11-08T19:52:00Z">
                  <w:rPr>
                    <w:ins w:id="33" w:author="Yuki Matsumura" w:date="2021-11-08T19:52:00Z"/>
                    <w:sz w:val="18"/>
                    <w:szCs w:val="18"/>
                    <w:lang w:eastAsia="zh-CN"/>
                  </w:rPr>
                </w:rPrChange>
              </w:rPr>
            </w:pPr>
            <w:ins w:id="34" w:author="Yuki Matsumura" w:date="2021-11-08T19:51:00Z">
              <w:r w:rsidRPr="00BF7365">
                <w:rPr>
                  <w:b/>
                  <w:sz w:val="18"/>
                  <w:szCs w:val="20"/>
                  <w:lang w:val="en-GB"/>
                </w:rPr>
                <w:t>Support</w:t>
              </w:r>
              <w:r>
                <w:rPr>
                  <w:sz w:val="18"/>
                  <w:szCs w:val="20"/>
                  <w:lang w:val="en-GB"/>
                </w:rPr>
                <w:t>: NTT Docomo</w:t>
              </w:r>
              <w:r w:rsidRPr="00C1567D">
                <w:rPr>
                  <w:sz w:val="18"/>
                  <w:szCs w:val="18"/>
                  <w:lang w:eastAsia="zh-CN"/>
                </w:rPr>
                <w:t xml:space="preserve"> </w:t>
              </w:r>
            </w:ins>
          </w:p>
          <w:p w14:paraId="4AEA283A" w14:textId="5876E64A" w:rsidR="00CD00B6" w:rsidRPr="00CD00B6" w:rsidRDefault="00CD00B6" w:rsidP="00CD00B6">
            <w:pPr>
              <w:pStyle w:val="af"/>
              <w:numPr>
                <w:ilvl w:val="0"/>
                <w:numId w:val="29"/>
              </w:numPr>
              <w:snapToGrid w:val="0"/>
              <w:spacing w:after="0" w:line="240" w:lineRule="auto"/>
              <w:rPr>
                <w:sz w:val="18"/>
                <w:szCs w:val="20"/>
                <w:lang w:val="en-GB"/>
                <w:rPrChange w:id="35" w:author="Yuki Matsumura" w:date="2021-11-08T19:52:00Z">
                  <w:rPr>
                    <w:lang w:val="en-GB"/>
                  </w:rPr>
                </w:rPrChange>
              </w:rPr>
            </w:pPr>
            <w:ins w:id="36" w:author="Yuki Matsumura" w:date="2021-11-08T19:52:00Z">
              <w:r w:rsidRPr="00BF7365">
                <w:rPr>
                  <w:b/>
                  <w:sz w:val="18"/>
                  <w:szCs w:val="20"/>
                  <w:lang w:val="en-GB"/>
                </w:rPr>
                <w:t>Concern</w:t>
              </w:r>
              <w:r>
                <w:rPr>
                  <w:sz w:val="18"/>
                  <w:szCs w:val="20"/>
                  <w:lang w:val="en-GB"/>
                </w:rPr>
                <w:t>:</w:t>
              </w:r>
              <w:r w:rsidRPr="00CD00B6">
                <w:rPr>
                  <w:sz w:val="18"/>
                  <w:szCs w:val="20"/>
                  <w:lang w:val="en-GB"/>
                </w:rPr>
                <w:t xml:space="preserve"> </w:t>
              </w:r>
            </w:ins>
            <w:r w:rsidR="0077185B">
              <w:rPr>
                <w:sz w:val="18"/>
                <w:szCs w:val="20"/>
                <w:lang w:val="en-GB"/>
              </w:rPr>
              <w:t>OPPO</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af"/>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af"/>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i</w:t>
            </w:r>
            <w:r w:rsidRPr="001C6DB9">
              <w:rPr>
                <w:sz w:val="18"/>
                <w:szCs w:val="18"/>
                <w:lang w:eastAsia="zh-CN"/>
              </w:rPr>
              <w:t>n order to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lang w:eastAsia="ja-JP"/>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We think the selection rule should be defined. So, we donot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Hence, we prefer to use modified vPHR (with per beam PMPR and PL) to select the best UL beams because modified vPHR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SimSun"/>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77185B">
            <w:pPr>
              <w:pStyle w:val="af"/>
              <w:numPr>
                <w:ilvl w:val="0"/>
                <w:numId w:val="34"/>
              </w:numPr>
              <w:snapToGrid w:val="0"/>
              <w:rPr>
                <w:bCs/>
                <w:color w:val="000000" w:themeColor="text1"/>
                <w:sz w:val="18"/>
                <w:szCs w:val="18"/>
                <w:lang w:eastAsia="zh-CN"/>
              </w:rPr>
            </w:pPr>
            <w:r>
              <w:rPr>
                <w:bCs/>
                <w:color w:val="000000" w:themeColor="text1"/>
                <w:sz w:val="18"/>
                <w:szCs w:val="18"/>
                <w:lang w:eastAsia="zh-CN"/>
              </w:rPr>
              <w:t>The problem of Alt1 is: The value of L1-RSRP – P-MPR does not have any physical meaning. It has nothing to do with the actual Tx power if that Tx beam is used.</w:t>
            </w:r>
          </w:p>
          <w:p w14:paraId="57191924" w14:textId="77777777" w:rsidR="0077185B" w:rsidRDefault="0077185B" w:rsidP="0077185B">
            <w:pPr>
              <w:pStyle w:val="af"/>
              <w:numPr>
                <w:ilvl w:val="0"/>
                <w:numId w:val="34"/>
              </w:numPr>
              <w:snapToGrid w:val="0"/>
              <w:rPr>
                <w:bCs/>
                <w:color w:val="000000" w:themeColor="text1"/>
                <w:sz w:val="18"/>
                <w:szCs w:val="18"/>
                <w:lang w:eastAsia="zh-CN"/>
              </w:rPr>
            </w:pPr>
            <w:r>
              <w:rPr>
                <w:bCs/>
                <w:color w:val="000000" w:themeColor="text1"/>
                <w:sz w:val="18"/>
                <w:szCs w:val="18"/>
                <w:lang w:eastAsia="zh-CN"/>
              </w:rPr>
              <w:t>The problem of Alt 3: it is not feasible for the UE to calculate the vPHR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1F574A"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7777777" w:rsidR="001F574A" w:rsidRDefault="001F574A" w:rsidP="001F574A">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77777777" w:rsidR="001F574A" w:rsidRDefault="001F574A" w:rsidP="001F574A">
            <w:pPr>
              <w:snapToGrid w:val="0"/>
              <w:rPr>
                <w:bCs/>
                <w:color w:val="000000" w:themeColor="text1"/>
                <w:sz w:val="18"/>
                <w:szCs w:val="18"/>
                <w:lang w:eastAsia="zh-CN"/>
              </w:rPr>
            </w:pPr>
          </w:p>
        </w:tc>
      </w:tr>
    </w:tbl>
    <w:p w14:paraId="699CD96E"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43A4D" w14:textId="77777777" w:rsidR="00273157" w:rsidRDefault="00273157" w:rsidP="007458B4">
      <w:r>
        <w:separator/>
      </w:r>
    </w:p>
  </w:endnote>
  <w:endnote w:type="continuationSeparator" w:id="0">
    <w:p w14:paraId="0F95B82D" w14:textId="77777777" w:rsidR="00273157" w:rsidRDefault="00273157"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09E46" w14:textId="77777777" w:rsidR="00273157" w:rsidRDefault="00273157" w:rsidP="007458B4">
      <w:r>
        <w:separator/>
      </w:r>
    </w:p>
  </w:footnote>
  <w:footnote w:type="continuationSeparator" w:id="0">
    <w:p w14:paraId="314A8C32" w14:textId="77777777" w:rsidR="00273157" w:rsidRDefault="00273157"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BB420DF"/>
    <w:multiLevelType w:val="hybridMultilevel"/>
    <w:tmpl w:val="B54EE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5D5A69"/>
    <w:multiLevelType w:val="hybridMultilevel"/>
    <w:tmpl w:val="7A42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D37078D"/>
    <w:multiLevelType w:val="hybridMultilevel"/>
    <w:tmpl w:val="B18E2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2"/>
  </w:num>
  <w:num w:numId="13">
    <w:abstractNumId w:val="30"/>
  </w:num>
  <w:num w:numId="14">
    <w:abstractNumId w:val="17"/>
  </w:num>
  <w:num w:numId="15">
    <w:abstractNumId w:val="31"/>
  </w:num>
  <w:num w:numId="16">
    <w:abstractNumId w:val="14"/>
  </w:num>
  <w:num w:numId="17">
    <w:abstractNumId w:val="23"/>
  </w:num>
  <w:num w:numId="18">
    <w:abstractNumId w:val="28"/>
  </w:num>
  <w:num w:numId="19">
    <w:abstractNumId w:val="29"/>
  </w:num>
  <w:num w:numId="20">
    <w:abstractNumId w:val="13"/>
  </w:num>
  <w:num w:numId="21">
    <w:abstractNumId w:val="25"/>
  </w:num>
  <w:num w:numId="22">
    <w:abstractNumId w:val="15"/>
  </w:num>
  <w:num w:numId="23">
    <w:abstractNumId w:val="34"/>
  </w:num>
  <w:num w:numId="24">
    <w:abstractNumId w:val="18"/>
  </w:num>
  <w:num w:numId="25">
    <w:abstractNumId w:val="33"/>
  </w:num>
  <w:num w:numId="26">
    <w:abstractNumId w:val="16"/>
  </w:num>
  <w:num w:numId="27">
    <w:abstractNumId w:val="20"/>
  </w:num>
  <w:num w:numId="28">
    <w:abstractNumId w:val="19"/>
  </w:num>
  <w:num w:numId="29">
    <w:abstractNumId w:val="22"/>
  </w:num>
  <w:num w:numId="30">
    <w:abstractNumId w:val="24"/>
  </w:num>
  <w:num w:numId="31">
    <w:abstractNumId w:val="27"/>
  </w:num>
  <w:num w:numId="32">
    <w:abstractNumId w:val="32"/>
  </w:num>
  <w:num w:numId="33">
    <w:abstractNumId w:val="9"/>
  </w:num>
  <w:num w:numId="34">
    <w:abstractNumId w:val="21"/>
  </w:num>
  <w:num w:numId="35">
    <w:abstractNumId w:val="26"/>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cy Tsai">
    <w15:presenceInfo w15:providerId="None" w15:userId="Darcy Tsai"/>
  </w15:person>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3223A"/>
    <w:rsid w:val="000343FA"/>
    <w:rsid w:val="00041AFA"/>
    <w:rsid w:val="000450C0"/>
    <w:rsid w:val="00046D56"/>
    <w:rsid w:val="00051095"/>
    <w:rsid w:val="00051549"/>
    <w:rsid w:val="000526C0"/>
    <w:rsid w:val="0005517F"/>
    <w:rsid w:val="000560A5"/>
    <w:rsid w:val="00056F8D"/>
    <w:rsid w:val="0005703A"/>
    <w:rsid w:val="00064DB9"/>
    <w:rsid w:val="0006514E"/>
    <w:rsid w:val="00067B57"/>
    <w:rsid w:val="000721BA"/>
    <w:rsid w:val="00074511"/>
    <w:rsid w:val="00080482"/>
    <w:rsid w:val="000877CF"/>
    <w:rsid w:val="00087C81"/>
    <w:rsid w:val="00090157"/>
    <w:rsid w:val="00091D52"/>
    <w:rsid w:val="00091EBA"/>
    <w:rsid w:val="00095724"/>
    <w:rsid w:val="000A1574"/>
    <w:rsid w:val="000A5A76"/>
    <w:rsid w:val="000B5A90"/>
    <w:rsid w:val="000B7A7A"/>
    <w:rsid w:val="000B7F5E"/>
    <w:rsid w:val="000C018C"/>
    <w:rsid w:val="000C0AE9"/>
    <w:rsid w:val="000C13D4"/>
    <w:rsid w:val="000C17C6"/>
    <w:rsid w:val="000C2EB4"/>
    <w:rsid w:val="000C575B"/>
    <w:rsid w:val="000C6A45"/>
    <w:rsid w:val="000C77D9"/>
    <w:rsid w:val="000D0394"/>
    <w:rsid w:val="000D3C80"/>
    <w:rsid w:val="000D5943"/>
    <w:rsid w:val="000D5BB9"/>
    <w:rsid w:val="000D648F"/>
    <w:rsid w:val="000D72C3"/>
    <w:rsid w:val="000D7DC6"/>
    <w:rsid w:val="000D7F29"/>
    <w:rsid w:val="000E1B0B"/>
    <w:rsid w:val="000E2794"/>
    <w:rsid w:val="000E52C2"/>
    <w:rsid w:val="000F08C9"/>
    <w:rsid w:val="000F2251"/>
    <w:rsid w:val="000F3F2A"/>
    <w:rsid w:val="00103B1B"/>
    <w:rsid w:val="0010453F"/>
    <w:rsid w:val="001051AE"/>
    <w:rsid w:val="00106BD0"/>
    <w:rsid w:val="00113ACB"/>
    <w:rsid w:val="001151F4"/>
    <w:rsid w:val="00115BFB"/>
    <w:rsid w:val="00115C14"/>
    <w:rsid w:val="00117846"/>
    <w:rsid w:val="0012295C"/>
    <w:rsid w:val="00123597"/>
    <w:rsid w:val="0012580C"/>
    <w:rsid w:val="0012608B"/>
    <w:rsid w:val="00127F58"/>
    <w:rsid w:val="001328FF"/>
    <w:rsid w:val="001339D0"/>
    <w:rsid w:val="00133FAA"/>
    <w:rsid w:val="001369CF"/>
    <w:rsid w:val="00141341"/>
    <w:rsid w:val="00141555"/>
    <w:rsid w:val="001419EF"/>
    <w:rsid w:val="00141CAE"/>
    <w:rsid w:val="001453E4"/>
    <w:rsid w:val="00145661"/>
    <w:rsid w:val="00145FAB"/>
    <w:rsid w:val="00146981"/>
    <w:rsid w:val="00146D76"/>
    <w:rsid w:val="00151927"/>
    <w:rsid w:val="00157332"/>
    <w:rsid w:val="001579F2"/>
    <w:rsid w:val="00162D8B"/>
    <w:rsid w:val="001637F4"/>
    <w:rsid w:val="00166D5C"/>
    <w:rsid w:val="001670EE"/>
    <w:rsid w:val="00171F76"/>
    <w:rsid w:val="00174C4B"/>
    <w:rsid w:val="00174C75"/>
    <w:rsid w:val="0017564D"/>
    <w:rsid w:val="00181578"/>
    <w:rsid w:val="00181907"/>
    <w:rsid w:val="001828D7"/>
    <w:rsid w:val="00182E7D"/>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C0641"/>
    <w:rsid w:val="001C0A19"/>
    <w:rsid w:val="001C2799"/>
    <w:rsid w:val="001C569A"/>
    <w:rsid w:val="001C70E1"/>
    <w:rsid w:val="001C7CAB"/>
    <w:rsid w:val="001D0179"/>
    <w:rsid w:val="001D0222"/>
    <w:rsid w:val="001D1516"/>
    <w:rsid w:val="001D21FA"/>
    <w:rsid w:val="001D4C92"/>
    <w:rsid w:val="001D4FFD"/>
    <w:rsid w:val="001D5BF3"/>
    <w:rsid w:val="001D65A6"/>
    <w:rsid w:val="001D765A"/>
    <w:rsid w:val="001E0673"/>
    <w:rsid w:val="001E2B27"/>
    <w:rsid w:val="001E5351"/>
    <w:rsid w:val="001F241A"/>
    <w:rsid w:val="001F459B"/>
    <w:rsid w:val="001F466F"/>
    <w:rsid w:val="001F574A"/>
    <w:rsid w:val="001F7807"/>
    <w:rsid w:val="00200008"/>
    <w:rsid w:val="00200CCB"/>
    <w:rsid w:val="00202335"/>
    <w:rsid w:val="002027BC"/>
    <w:rsid w:val="00206E50"/>
    <w:rsid w:val="00207590"/>
    <w:rsid w:val="00207EFE"/>
    <w:rsid w:val="00215E90"/>
    <w:rsid w:val="002161F2"/>
    <w:rsid w:val="00220B5A"/>
    <w:rsid w:val="002236E4"/>
    <w:rsid w:val="00223E00"/>
    <w:rsid w:val="002242F0"/>
    <w:rsid w:val="00224FF0"/>
    <w:rsid w:val="00227CD5"/>
    <w:rsid w:val="0023110A"/>
    <w:rsid w:val="0023118B"/>
    <w:rsid w:val="00234564"/>
    <w:rsid w:val="00241766"/>
    <w:rsid w:val="00241D49"/>
    <w:rsid w:val="00242738"/>
    <w:rsid w:val="00242AFE"/>
    <w:rsid w:val="002450AC"/>
    <w:rsid w:val="00245791"/>
    <w:rsid w:val="00245C0C"/>
    <w:rsid w:val="0025040E"/>
    <w:rsid w:val="00253856"/>
    <w:rsid w:val="00253FF7"/>
    <w:rsid w:val="00255FC9"/>
    <w:rsid w:val="00256DAD"/>
    <w:rsid w:val="00260FA1"/>
    <w:rsid w:val="00261220"/>
    <w:rsid w:val="0026302F"/>
    <w:rsid w:val="0026460D"/>
    <w:rsid w:val="0026514C"/>
    <w:rsid w:val="00266129"/>
    <w:rsid w:val="00266A54"/>
    <w:rsid w:val="0026752B"/>
    <w:rsid w:val="00267B6D"/>
    <w:rsid w:val="00267EAC"/>
    <w:rsid w:val="00272B22"/>
    <w:rsid w:val="00272E79"/>
    <w:rsid w:val="00273157"/>
    <w:rsid w:val="00274042"/>
    <w:rsid w:val="002747AF"/>
    <w:rsid w:val="0027767A"/>
    <w:rsid w:val="0028076F"/>
    <w:rsid w:val="00282AB3"/>
    <w:rsid w:val="00283C8C"/>
    <w:rsid w:val="00284F0D"/>
    <w:rsid w:val="0028647E"/>
    <w:rsid w:val="00286C6A"/>
    <w:rsid w:val="00292C69"/>
    <w:rsid w:val="002A01D2"/>
    <w:rsid w:val="002A2BFE"/>
    <w:rsid w:val="002A71A4"/>
    <w:rsid w:val="002B0825"/>
    <w:rsid w:val="002B16AE"/>
    <w:rsid w:val="002B5ABC"/>
    <w:rsid w:val="002B7AA7"/>
    <w:rsid w:val="002B7F70"/>
    <w:rsid w:val="002C0E8A"/>
    <w:rsid w:val="002C255E"/>
    <w:rsid w:val="002C36BC"/>
    <w:rsid w:val="002C53CF"/>
    <w:rsid w:val="002C77AA"/>
    <w:rsid w:val="002C7C3C"/>
    <w:rsid w:val="002D0769"/>
    <w:rsid w:val="002D38F8"/>
    <w:rsid w:val="002D41DE"/>
    <w:rsid w:val="002D440A"/>
    <w:rsid w:val="002D54BE"/>
    <w:rsid w:val="002D5777"/>
    <w:rsid w:val="002E030B"/>
    <w:rsid w:val="002E214B"/>
    <w:rsid w:val="002E34DB"/>
    <w:rsid w:val="002E4383"/>
    <w:rsid w:val="002E4574"/>
    <w:rsid w:val="002E790F"/>
    <w:rsid w:val="002F014B"/>
    <w:rsid w:val="002F0154"/>
    <w:rsid w:val="002F0771"/>
    <w:rsid w:val="002F0D9A"/>
    <w:rsid w:val="002F2DE8"/>
    <w:rsid w:val="002F4B0D"/>
    <w:rsid w:val="002F715F"/>
    <w:rsid w:val="002F719C"/>
    <w:rsid w:val="002F72AF"/>
    <w:rsid w:val="002F75B1"/>
    <w:rsid w:val="002F7D3A"/>
    <w:rsid w:val="002F7E5F"/>
    <w:rsid w:val="003024DD"/>
    <w:rsid w:val="003038ED"/>
    <w:rsid w:val="003043C2"/>
    <w:rsid w:val="00304C1D"/>
    <w:rsid w:val="00310269"/>
    <w:rsid w:val="00311112"/>
    <w:rsid w:val="00313C74"/>
    <w:rsid w:val="0031491E"/>
    <w:rsid w:val="00316771"/>
    <w:rsid w:val="003172F0"/>
    <w:rsid w:val="003177DB"/>
    <w:rsid w:val="00322DF7"/>
    <w:rsid w:val="00322EBC"/>
    <w:rsid w:val="00324D15"/>
    <w:rsid w:val="0033284C"/>
    <w:rsid w:val="00334125"/>
    <w:rsid w:val="00337837"/>
    <w:rsid w:val="003416D2"/>
    <w:rsid w:val="00344ADC"/>
    <w:rsid w:val="00345E97"/>
    <w:rsid w:val="003478A4"/>
    <w:rsid w:val="00347F50"/>
    <w:rsid w:val="00350DD6"/>
    <w:rsid w:val="0035130B"/>
    <w:rsid w:val="00351419"/>
    <w:rsid w:val="003554AD"/>
    <w:rsid w:val="00356E16"/>
    <w:rsid w:val="0035775D"/>
    <w:rsid w:val="00357BFE"/>
    <w:rsid w:val="00360897"/>
    <w:rsid w:val="00360D96"/>
    <w:rsid w:val="00363361"/>
    <w:rsid w:val="003644AA"/>
    <w:rsid w:val="00367934"/>
    <w:rsid w:val="00367C9E"/>
    <w:rsid w:val="0037359D"/>
    <w:rsid w:val="003745D1"/>
    <w:rsid w:val="003765F4"/>
    <w:rsid w:val="00376660"/>
    <w:rsid w:val="003771E5"/>
    <w:rsid w:val="00377C6C"/>
    <w:rsid w:val="00377D3B"/>
    <w:rsid w:val="00380B0B"/>
    <w:rsid w:val="0038133D"/>
    <w:rsid w:val="003822E8"/>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E2108"/>
    <w:rsid w:val="003E2BC2"/>
    <w:rsid w:val="003E3D79"/>
    <w:rsid w:val="003E40B2"/>
    <w:rsid w:val="003E486C"/>
    <w:rsid w:val="003E5753"/>
    <w:rsid w:val="003E64A5"/>
    <w:rsid w:val="003E6A5B"/>
    <w:rsid w:val="003E724E"/>
    <w:rsid w:val="003F38E0"/>
    <w:rsid w:val="003F3D9C"/>
    <w:rsid w:val="003F4E73"/>
    <w:rsid w:val="003F5046"/>
    <w:rsid w:val="003F66F4"/>
    <w:rsid w:val="00401712"/>
    <w:rsid w:val="00402F34"/>
    <w:rsid w:val="004047C4"/>
    <w:rsid w:val="0041055A"/>
    <w:rsid w:val="00413941"/>
    <w:rsid w:val="00414175"/>
    <w:rsid w:val="00414970"/>
    <w:rsid w:val="004156DF"/>
    <w:rsid w:val="004162C8"/>
    <w:rsid w:val="00416FB8"/>
    <w:rsid w:val="0042043E"/>
    <w:rsid w:val="00420D8E"/>
    <w:rsid w:val="004216BD"/>
    <w:rsid w:val="00421914"/>
    <w:rsid w:val="004235F3"/>
    <w:rsid w:val="0042521A"/>
    <w:rsid w:val="004274FF"/>
    <w:rsid w:val="00437633"/>
    <w:rsid w:val="00437EF5"/>
    <w:rsid w:val="00440135"/>
    <w:rsid w:val="00441DC3"/>
    <w:rsid w:val="0044257D"/>
    <w:rsid w:val="004461AA"/>
    <w:rsid w:val="00451B31"/>
    <w:rsid w:val="00451D87"/>
    <w:rsid w:val="004562A0"/>
    <w:rsid w:val="00456BF9"/>
    <w:rsid w:val="00460CCB"/>
    <w:rsid w:val="00461449"/>
    <w:rsid w:val="004617C7"/>
    <w:rsid w:val="00464A63"/>
    <w:rsid w:val="00465895"/>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3737"/>
    <w:rsid w:val="00483FEB"/>
    <w:rsid w:val="004861BB"/>
    <w:rsid w:val="00486C5E"/>
    <w:rsid w:val="00490070"/>
    <w:rsid w:val="00490617"/>
    <w:rsid w:val="0049387F"/>
    <w:rsid w:val="00493ED3"/>
    <w:rsid w:val="00496D6C"/>
    <w:rsid w:val="00497564"/>
    <w:rsid w:val="004A094D"/>
    <w:rsid w:val="004A187E"/>
    <w:rsid w:val="004A2C4D"/>
    <w:rsid w:val="004A3BA8"/>
    <w:rsid w:val="004A4AC4"/>
    <w:rsid w:val="004A51D3"/>
    <w:rsid w:val="004A5833"/>
    <w:rsid w:val="004A59E8"/>
    <w:rsid w:val="004B0312"/>
    <w:rsid w:val="004B29A8"/>
    <w:rsid w:val="004B580C"/>
    <w:rsid w:val="004B59DE"/>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397"/>
    <w:rsid w:val="004E5C92"/>
    <w:rsid w:val="004F1BD4"/>
    <w:rsid w:val="004F2A12"/>
    <w:rsid w:val="004F59B5"/>
    <w:rsid w:val="004F63A6"/>
    <w:rsid w:val="005031ED"/>
    <w:rsid w:val="005041F4"/>
    <w:rsid w:val="00505615"/>
    <w:rsid w:val="00506483"/>
    <w:rsid w:val="00507E3D"/>
    <w:rsid w:val="00510789"/>
    <w:rsid w:val="00512F9C"/>
    <w:rsid w:val="005158C4"/>
    <w:rsid w:val="00517A0A"/>
    <w:rsid w:val="00520A32"/>
    <w:rsid w:val="0052379C"/>
    <w:rsid w:val="00523A80"/>
    <w:rsid w:val="00523F3A"/>
    <w:rsid w:val="00525254"/>
    <w:rsid w:val="00526540"/>
    <w:rsid w:val="00531E52"/>
    <w:rsid w:val="005339B3"/>
    <w:rsid w:val="0053414A"/>
    <w:rsid w:val="00536FD4"/>
    <w:rsid w:val="00537102"/>
    <w:rsid w:val="00541C51"/>
    <w:rsid w:val="00543573"/>
    <w:rsid w:val="00545AE3"/>
    <w:rsid w:val="00550165"/>
    <w:rsid w:val="00550C25"/>
    <w:rsid w:val="0055247E"/>
    <w:rsid w:val="005606C5"/>
    <w:rsid w:val="005611BF"/>
    <w:rsid w:val="005642F4"/>
    <w:rsid w:val="00573255"/>
    <w:rsid w:val="00581ED5"/>
    <w:rsid w:val="00582B49"/>
    <w:rsid w:val="005830C3"/>
    <w:rsid w:val="00583263"/>
    <w:rsid w:val="00584308"/>
    <w:rsid w:val="00585776"/>
    <w:rsid w:val="005863C3"/>
    <w:rsid w:val="0059155B"/>
    <w:rsid w:val="00591EAB"/>
    <w:rsid w:val="00595341"/>
    <w:rsid w:val="00596D58"/>
    <w:rsid w:val="00596F0E"/>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53EB"/>
    <w:rsid w:val="005B617F"/>
    <w:rsid w:val="005B709F"/>
    <w:rsid w:val="005C006D"/>
    <w:rsid w:val="005C20DA"/>
    <w:rsid w:val="005C3275"/>
    <w:rsid w:val="005C4C0D"/>
    <w:rsid w:val="005C4D02"/>
    <w:rsid w:val="005C5976"/>
    <w:rsid w:val="005C72F1"/>
    <w:rsid w:val="005D1B9B"/>
    <w:rsid w:val="005D286D"/>
    <w:rsid w:val="005D3386"/>
    <w:rsid w:val="005D463A"/>
    <w:rsid w:val="005D5086"/>
    <w:rsid w:val="005D61DF"/>
    <w:rsid w:val="005D6533"/>
    <w:rsid w:val="005E2C31"/>
    <w:rsid w:val="005E2FD0"/>
    <w:rsid w:val="005E3AA9"/>
    <w:rsid w:val="005E786B"/>
    <w:rsid w:val="005F1008"/>
    <w:rsid w:val="005F1C2D"/>
    <w:rsid w:val="005F3D5B"/>
    <w:rsid w:val="005F3E30"/>
    <w:rsid w:val="005F4307"/>
    <w:rsid w:val="005F4D30"/>
    <w:rsid w:val="005F5B92"/>
    <w:rsid w:val="006000F1"/>
    <w:rsid w:val="00602F97"/>
    <w:rsid w:val="0061112A"/>
    <w:rsid w:val="00612591"/>
    <w:rsid w:val="006148E5"/>
    <w:rsid w:val="00615565"/>
    <w:rsid w:val="006159D4"/>
    <w:rsid w:val="006172E1"/>
    <w:rsid w:val="00620C0B"/>
    <w:rsid w:val="006227A2"/>
    <w:rsid w:val="006238F2"/>
    <w:rsid w:val="006249A8"/>
    <w:rsid w:val="00627226"/>
    <w:rsid w:val="00627574"/>
    <w:rsid w:val="006279B8"/>
    <w:rsid w:val="006309E1"/>
    <w:rsid w:val="00631138"/>
    <w:rsid w:val="0063310F"/>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D224C"/>
    <w:rsid w:val="006D6EE6"/>
    <w:rsid w:val="006E6E9B"/>
    <w:rsid w:val="006F12AE"/>
    <w:rsid w:val="006F3FA7"/>
    <w:rsid w:val="006F4C37"/>
    <w:rsid w:val="006F587B"/>
    <w:rsid w:val="007023C2"/>
    <w:rsid w:val="00703EA9"/>
    <w:rsid w:val="00704323"/>
    <w:rsid w:val="00710A79"/>
    <w:rsid w:val="00713086"/>
    <w:rsid w:val="007130D4"/>
    <w:rsid w:val="00713532"/>
    <w:rsid w:val="00713775"/>
    <w:rsid w:val="00715EEF"/>
    <w:rsid w:val="00715F0A"/>
    <w:rsid w:val="00717B3D"/>
    <w:rsid w:val="00717D86"/>
    <w:rsid w:val="00717E4F"/>
    <w:rsid w:val="00720261"/>
    <w:rsid w:val="007208D4"/>
    <w:rsid w:val="007209EF"/>
    <w:rsid w:val="00723869"/>
    <w:rsid w:val="00725292"/>
    <w:rsid w:val="0072540F"/>
    <w:rsid w:val="00725F28"/>
    <w:rsid w:val="0073069F"/>
    <w:rsid w:val="0073201C"/>
    <w:rsid w:val="00732C27"/>
    <w:rsid w:val="007339A3"/>
    <w:rsid w:val="00734727"/>
    <w:rsid w:val="007350E2"/>
    <w:rsid w:val="00735352"/>
    <w:rsid w:val="00736D45"/>
    <w:rsid w:val="00741D14"/>
    <w:rsid w:val="00742832"/>
    <w:rsid w:val="00743654"/>
    <w:rsid w:val="00743C54"/>
    <w:rsid w:val="00744762"/>
    <w:rsid w:val="0074544E"/>
    <w:rsid w:val="007458B4"/>
    <w:rsid w:val="00745B07"/>
    <w:rsid w:val="00751076"/>
    <w:rsid w:val="00752AF3"/>
    <w:rsid w:val="007549BE"/>
    <w:rsid w:val="00761577"/>
    <w:rsid w:val="007634B2"/>
    <w:rsid w:val="00764D6A"/>
    <w:rsid w:val="00765075"/>
    <w:rsid w:val="00765220"/>
    <w:rsid w:val="00765430"/>
    <w:rsid w:val="0077011A"/>
    <w:rsid w:val="0077145C"/>
    <w:rsid w:val="0077185B"/>
    <w:rsid w:val="00773949"/>
    <w:rsid w:val="00773E30"/>
    <w:rsid w:val="007751B7"/>
    <w:rsid w:val="007769C3"/>
    <w:rsid w:val="00777F82"/>
    <w:rsid w:val="0078377F"/>
    <w:rsid w:val="00784947"/>
    <w:rsid w:val="0078603E"/>
    <w:rsid w:val="0078671C"/>
    <w:rsid w:val="0078732D"/>
    <w:rsid w:val="0079116E"/>
    <w:rsid w:val="0079311B"/>
    <w:rsid w:val="00794E9D"/>
    <w:rsid w:val="007955B3"/>
    <w:rsid w:val="007968A6"/>
    <w:rsid w:val="007A2D1D"/>
    <w:rsid w:val="007A330E"/>
    <w:rsid w:val="007A4CD2"/>
    <w:rsid w:val="007A5313"/>
    <w:rsid w:val="007A5DFB"/>
    <w:rsid w:val="007A6A6D"/>
    <w:rsid w:val="007A7CB2"/>
    <w:rsid w:val="007B3207"/>
    <w:rsid w:val="007B4AC6"/>
    <w:rsid w:val="007B4AE6"/>
    <w:rsid w:val="007B6733"/>
    <w:rsid w:val="007C1D2D"/>
    <w:rsid w:val="007C30C3"/>
    <w:rsid w:val="007C4DAB"/>
    <w:rsid w:val="007C67F7"/>
    <w:rsid w:val="007C78F5"/>
    <w:rsid w:val="007D0F66"/>
    <w:rsid w:val="007D11F3"/>
    <w:rsid w:val="007D166E"/>
    <w:rsid w:val="007D169B"/>
    <w:rsid w:val="007D248B"/>
    <w:rsid w:val="007D2E5F"/>
    <w:rsid w:val="007D3CA0"/>
    <w:rsid w:val="007D5778"/>
    <w:rsid w:val="007D76F3"/>
    <w:rsid w:val="007E0FC5"/>
    <w:rsid w:val="007E1559"/>
    <w:rsid w:val="007E1EA8"/>
    <w:rsid w:val="007E2819"/>
    <w:rsid w:val="007E2861"/>
    <w:rsid w:val="007E3C6C"/>
    <w:rsid w:val="007E4A24"/>
    <w:rsid w:val="007E624B"/>
    <w:rsid w:val="007E632F"/>
    <w:rsid w:val="007E6C56"/>
    <w:rsid w:val="007E7DE0"/>
    <w:rsid w:val="007F144E"/>
    <w:rsid w:val="007F2459"/>
    <w:rsid w:val="008001DD"/>
    <w:rsid w:val="008014C2"/>
    <w:rsid w:val="00803DE1"/>
    <w:rsid w:val="008123D5"/>
    <w:rsid w:val="008138A1"/>
    <w:rsid w:val="00813E8B"/>
    <w:rsid w:val="0081445B"/>
    <w:rsid w:val="00822265"/>
    <w:rsid w:val="00822901"/>
    <w:rsid w:val="00822F10"/>
    <w:rsid w:val="008262B9"/>
    <w:rsid w:val="0082642C"/>
    <w:rsid w:val="00827672"/>
    <w:rsid w:val="008301F6"/>
    <w:rsid w:val="0083535F"/>
    <w:rsid w:val="008356E6"/>
    <w:rsid w:val="00835D08"/>
    <w:rsid w:val="00837D34"/>
    <w:rsid w:val="008457DB"/>
    <w:rsid w:val="00845CC9"/>
    <w:rsid w:val="00845D23"/>
    <w:rsid w:val="008472D3"/>
    <w:rsid w:val="00850E50"/>
    <w:rsid w:val="00853CF0"/>
    <w:rsid w:val="00855DE1"/>
    <w:rsid w:val="008601A7"/>
    <w:rsid w:val="00860625"/>
    <w:rsid w:val="008608D4"/>
    <w:rsid w:val="00860F2D"/>
    <w:rsid w:val="00862106"/>
    <w:rsid w:val="00862FD3"/>
    <w:rsid w:val="008645FE"/>
    <w:rsid w:val="00865E31"/>
    <w:rsid w:val="008718CD"/>
    <w:rsid w:val="00872219"/>
    <w:rsid w:val="008749E8"/>
    <w:rsid w:val="00875F62"/>
    <w:rsid w:val="00876518"/>
    <w:rsid w:val="00880717"/>
    <w:rsid w:val="008818E7"/>
    <w:rsid w:val="00882A98"/>
    <w:rsid w:val="008869E5"/>
    <w:rsid w:val="00886B57"/>
    <w:rsid w:val="0089105B"/>
    <w:rsid w:val="00891B7A"/>
    <w:rsid w:val="0089399E"/>
    <w:rsid w:val="00893E6D"/>
    <w:rsid w:val="00894078"/>
    <w:rsid w:val="00894E31"/>
    <w:rsid w:val="008A19FB"/>
    <w:rsid w:val="008A4642"/>
    <w:rsid w:val="008A52AB"/>
    <w:rsid w:val="008A5F1F"/>
    <w:rsid w:val="008A750C"/>
    <w:rsid w:val="008B2645"/>
    <w:rsid w:val="008B27B5"/>
    <w:rsid w:val="008B2CD2"/>
    <w:rsid w:val="008B36FF"/>
    <w:rsid w:val="008B7335"/>
    <w:rsid w:val="008B7EE2"/>
    <w:rsid w:val="008C119D"/>
    <w:rsid w:val="008C16F5"/>
    <w:rsid w:val="008C2689"/>
    <w:rsid w:val="008C32FB"/>
    <w:rsid w:val="008C71EB"/>
    <w:rsid w:val="008D13E0"/>
    <w:rsid w:val="008D36B3"/>
    <w:rsid w:val="008D3EF8"/>
    <w:rsid w:val="008D4DB1"/>
    <w:rsid w:val="008E0926"/>
    <w:rsid w:val="008E1704"/>
    <w:rsid w:val="008E26DD"/>
    <w:rsid w:val="008E2B63"/>
    <w:rsid w:val="008E34D3"/>
    <w:rsid w:val="008E3A8B"/>
    <w:rsid w:val="008E4123"/>
    <w:rsid w:val="008E5116"/>
    <w:rsid w:val="008E5F22"/>
    <w:rsid w:val="008F05AA"/>
    <w:rsid w:val="008F0F23"/>
    <w:rsid w:val="008F3409"/>
    <w:rsid w:val="008F4515"/>
    <w:rsid w:val="008F5A2A"/>
    <w:rsid w:val="008F606F"/>
    <w:rsid w:val="008F71E0"/>
    <w:rsid w:val="008F7BEA"/>
    <w:rsid w:val="009020BE"/>
    <w:rsid w:val="009021F5"/>
    <w:rsid w:val="0090286A"/>
    <w:rsid w:val="00902A5E"/>
    <w:rsid w:val="009040D9"/>
    <w:rsid w:val="00904C9F"/>
    <w:rsid w:val="00910A5B"/>
    <w:rsid w:val="00910E29"/>
    <w:rsid w:val="00912CCD"/>
    <w:rsid w:val="00912CF9"/>
    <w:rsid w:val="00913E8A"/>
    <w:rsid w:val="009148AF"/>
    <w:rsid w:val="00914A9B"/>
    <w:rsid w:val="009162B0"/>
    <w:rsid w:val="0092031A"/>
    <w:rsid w:val="0092043D"/>
    <w:rsid w:val="0092455A"/>
    <w:rsid w:val="00930035"/>
    <w:rsid w:val="00932218"/>
    <w:rsid w:val="009370CF"/>
    <w:rsid w:val="00941201"/>
    <w:rsid w:val="00943E78"/>
    <w:rsid w:val="00945B2C"/>
    <w:rsid w:val="00950C54"/>
    <w:rsid w:val="00952BB3"/>
    <w:rsid w:val="00953D8F"/>
    <w:rsid w:val="00954786"/>
    <w:rsid w:val="00955270"/>
    <w:rsid w:val="009555D9"/>
    <w:rsid w:val="009619EB"/>
    <w:rsid w:val="00962461"/>
    <w:rsid w:val="00962AF6"/>
    <w:rsid w:val="00963677"/>
    <w:rsid w:val="00963B01"/>
    <w:rsid w:val="00965AE3"/>
    <w:rsid w:val="00966B34"/>
    <w:rsid w:val="00970002"/>
    <w:rsid w:val="0097247E"/>
    <w:rsid w:val="00972FAD"/>
    <w:rsid w:val="00975997"/>
    <w:rsid w:val="00975E73"/>
    <w:rsid w:val="00981467"/>
    <w:rsid w:val="00987084"/>
    <w:rsid w:val="00991817"/>
    <w:rsid w:val="00991B0E"/>
    <w:rsid w:val="0099359F"/>
    <w:rsid w:val="00995049"/>
    <w:rsid w:val="00995395"/>
    <w:rsid w:val="00995CC6"/>
    <w:rsid w:val="009A1C08"/>
    <w:rsid w:val="009A2050"/>
    <w:rsid w:val="009A23F9"/>
    <w:rsid w:val="009A4F1E"/>
    <w:rsid w:val="009A726C"/>
    <w:rsid w:val="009A7BB1"/>
    <w:rsid w:val="009B2AC6"/>
    <w:rsid w:val="009B52AA"/>
    <w:rsid w:val="009C41FA"/>
    <w:rsid w:val="009C4A30"/>
    <w:rsid w:val="009C5431"/>
    <w:rsid w:val="009C592B"/>
    <w:rsid w:val="009C7F08"/>
    <w:rsid w:val="009D00B9"/>
    <w:rsid w:val="009D554A"/>
    <w:rsid w:val="009D602D"/>
    <w:rsid w:val="009D78AF"/>
    <w:rsid w:val="009E0011"/>
    <w:rsid w:val="009E0541"/>
    <w:rsid w:val="009E1461"/>
    <w:rsid w:val="009E3018"/>
    <w:rsid w:val="009E301E"/>
    <w:rsid w:val="009E5309"/>
    <w:rsid w:val="009F13F9"/>
    <w:rsid w:val="009F29BA"/>
    <w:rsid w:val="009F32D9"/>
    <w:rsid w:val="009F68BF"/>
    <w:rsid w:val="00A00604"/>
    <w:rsid w:val="00A009D1"/>
    <w:rsid w:val="00A05BA6"/>
    <w:rsid w:val="00A10AA2"/>
    <w:rsid w:val="00A11F4E"/>
    <w:rsid w:val="00A17156"/>
    <w:rsid w:val="00A22EFE"/>
    <w:rsid w:val="00A24707"/>
    <w:rsid w:val="00A2587E"/>
    <w:rsid w:val="00A25AB2"/>
    <w:rsid w:val="00A267D5"/>
    <w:rsid w:val="00A27915"/>
    <w:rsid w:val="00A27D6B"/>
    <w:rsid w:val="00A33F06"/>
    <w:rsid w:val="00A37B8F"/>
    <w:rsid w:val="00A400FC"/>
    <w:rsid w:val="00A4077B"/>
    <w:rsid w:val="00A40FAD"/>
    <w:rsid w:val="00A42506"/>
    <w:rsid w:val="00A42DC7"/>
    <w:rsid w:val="00A430D1"/>
    <w:rsid w:val="00A43232"/>
    <w:rsid w:val="00A454C6"/>
    <w:rsid w:val="00A4586E"/>
    <w:rsid w:val="00A45E3A"/>
    <w:rsid w:val="00A504E9"/>
    <w:rsid w:val="00A527B7"/>
    <w:rsid w:val="00A545D3"/>
    <w:rsid w:val="00A5521A"/>
    <w:rsid w:val="00A55EE2"/>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689"/>
    <w:rsid w:val="00A977F9"/>
    <w:rsid w:val="00AA013F"/>
    <w:rsid w:val="00AA1AB6"/>
    <w:rsid w:val="00AA53F8"/>
    <w:rsid w:val="00AA6045"/>
    <w:rsid w:val="00AB1F1F"/>
    <w:rsid w:val="00AB5400"/>
    <w:rsid w:val="00AB617D"/>
    <w:rsid w:val="00AB6C60"/>
    <w:rsid w:val="00AC1058"/>
    <w:rsid w:val="00AC1E22"/>
    <w:rsid w:val="00AC2CE2"/>
    <w:rsid w:val="00AC4E50"/>
    <w:rsid w:val="00AC62E4"/>
    <w:rsid w:val="00AC7C64"/>
    <w:rsid w:val="00AD0320"/>
    <w:rsid w:val="00AD1F56"/>
    <w:rsid w:val="00AD21D9"/>
    <w:rsid w:val="00AD598F"/>
    <w:rsid w:val="00AD6040"/>
    <w:rsid w:val="00AD6C32"/>
    <w:rsid w:val="00AD7475"/>
    <w:rsid w:val="00AD7C48"/>
    <w:rsid w:val="00AE1639"/>
    <w:rsid w:val="00AE2E53"/>
    <w:rsid w:val="00AE4D01"/>
    <w:rsid w:val="00AE69D4"/>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2DC8"/>
    <w:rsid w:val="00B13C20"/>
    <w:rsid w:val="00B14E7A"/>
    <w:rsid w:val="00B20A02"/>
    <w:rsid w:val="00B21153"/>
    <w:rsid w:val="00B22DFB"/>
    <w:rsid w:val="00B25523"/>
    <w:rsid w:val="00B27C2A"/>
    <w:rsid w:val="00B31A9A"/>
    <w:rsid w:val="00B31AE3"/>
    <w:rsid w:val="00B323AD"/>
    <w:rsid w:val="00B3311C"/>
    <w:rsid w:val="00B3327D"/>
    <w:rsid w:val="00B37397"/>
    <w:rsid w:val="00B37F2C"/>
    <w:rsid w:val="00B407CD"/>
    <w:rsid w:val="00B40FA1"/>
    <w:rsid w:val="00B42FF7"/>
    <w:rsid w:val="00B46689"/>
    <w:rsid w:val="00B46B55"/>
    <w:rsid w:val="00B514CC"/>
    <w:rsid w:val="00B51AD1"/>
    <w:rsid w:val="00B53190"/>
    <w:rsid w:val="00B53616"/>
    <w:rsid w:val="00B55B25"/>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819"/>
    <w:rsid w:val="00B84E48"/>
    <w:rsid w:val="00B8779C"/>
    <w:rsid w:val="00B87887"/>
    <w:rsid w:val="00B900A7"/>
    <w:rsid w:val="00B906BE"/>
    <w:rsid w:val="00B906E6"/>
    <w:rsid w:val="00B9091D"/>
    <w:rsid w:val="00B90A2A"/>
    <w:rsid w:val="00B924E1"/>
    <w:rsid w:val="00B92EDD"/>
    <w:rsid w:val="00B93266"/>
    <w:rsid w:val="00B9329C"/>
    <w:rsid w:val="00B9540D"/>
    <w:rsid w:val="00B96167"/>
    <w:rsid w:val="00B979DD"/>
    <w:rsid w:val="00B97D65"/>
    <w:rsid w:val="00BA21E3"/>
    <w:rsid w:val="00BB061A"/>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0357"/>
    <w:rsid w:val="00BF637B"/>
    <w:rsid w:val="00BF7365"/>
    <w:rsid w:val="00BF748D"/>
    <w:rsid w:val="00C00416"/>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24C4C"/>
    <w:rsid w:val="00C25895"/>
    <w:rsid w:val="00C2637A"/>
    <w:rsid w:val="00C31FD5"/>
    <w:rsid w:val="00C32C1F"/>
    <w:rsid w:val="00C36041"/>
    <w:rsid w:val="00C41E13"/>
    <w:rsid w:val="00C46DFF"/>
    <w:rsid w:val="00C50EED"/>
    <w:rsid w:val="00C539B6"/>
    <w:rsid w:val="00C54CBD"/>
    <w:rsid w:val="00C551F0"/>
    <w:rsid w:val="00C6069C"/>
    <w:rsid w:val="00C62066"/>
    <w:rsid w:val="00C62610"/>
    <w:rsid w:val="00C650B8"/>
    <w:rsid w:val="00C66430"/>
    <w:rsid w:val="00C72BBB"/>
    <w:rsid w:val="00C748D1"/>
    <w:rsid w:val="00C760F0"/>
    <w:rsid w:val="00C77CF3"/>
    <w:rsid w:val="00C80449"/>
    <w:rsid w:val="00C82F7E"/>
    <w:rsid w:val="00C83145"/>
    <w:rsid w:val="00C851CD"/>
    <w:rsid w:val="00C85F22"/>
    <w:rsid w:val="00C86442"/>
    <w:rsid w:val="00C959B7"/>
    <w:rsid w:val="00CA0EC2"/>
    <w:rsid w:val="00CA1704"/>
    <w:rsid w:val="00CA1A6B"/>
    <w:rsid w:val="00CA3784"/>
    <w:rsid w:val="00CA431B"/>
    <w:rsid w:val="00CA4876"/>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0B6"/>
    <w:rsid w:val="00CD00DC"/>
    <w:rsid w:val="00CD06EE"/>
    <w:rsid w:val="00CD25A0"/>
    <w:rsid w:val="00CD2A08"/>
    <w:rsid w:val="00CD2F04"/>
    <w:rsid w:val="00CD399F"/>
    <w:rsid w:val="00CD6E9F"/>
    <w:rsid w:val="00CD737A"/>
    <w:rsid w:val="00CE118E"/>
    <w:rsid w:val="00CE179E"/>
    <w:rsid w:val="00CE2262"/>
    <w:rsid w:val="00CE27F0"/>
    <w:rsid w:val="00CE44DB"/>
    <w:rsid w:val="00CE5834"/>
    <w:rsid w:val="00CE5EF0"/>
    <w:rsid w:val="00CF03B5"/>
    <w:rsid w:val="00CF13CC"/>
    <w:rsid w:val="00CF46B5"/>
    <w:rsid w:val="00CF7415"/>
    <w:rsid w:val="00D00985"/>
    <w:rsid w:val="00D00C43"/>
    <w:rsid w:val="00D0434B"/>
    <w:rsid w:val="00D0533C"/>
    <w:rsid w:val="00D16B40"/>
    <w:rsid w:val="00D20179"/>
    <w:rsid w:val="00D20DF3"/>
    <w:rsid w:val="00D21559"/>
    <w:rsid w:val="00D257F6"/>
    <w:rsid w:val="00D25ECD"/>
    <w:rsid w:val="00D30575"/>
    <w:rsid w:val="00D314AC"/>
    <w:rsid w:val="00D3216F"/>
    <w:rsid w:val="00D32817"/>
    <w:rsid w:val="00D35E2F"/>
    <w:rsid w:val="00D4253B"/>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2E2F"/>
    <w:rsid w:val="00D7327C"/>
    <w:rsid w:val="00D86925"/>
    <w:rsid w:val="00D907DA"/>
    <w:rsid w:val="00D916A1"/>
    <w:rsid w:val="00D91810"/>
    <w:rsid w:val="00D9181F"/>
    <w:rsid w:val="00D9205E"/>
    <w:rsid w:val="00D92654"/>
    <w:rsid w:val="00D938C6"/>
    <w:rsid w:val="00D94E28"/>
    <w:rsid w:val="00D953D2"/>
    <w:rsid w:val="00D969AC"/>
    <w:rsid w:val="00DA34A3"/>
    <w:rsid w:val="00DA37DB"/>
    <w:rsid w:val="00DA3A5B"/>
    <w:rsid w:val="00DA45BE"/>
    <w:rsid w:val="00DA4676"/>
    <w:rsid w:val="00DA58F0"/>
    <w:rsid w:val="00DB0230"/>
    <w:rsid w:val="00DB11C5"/>
    <w:rsid w:val="00DB2BF1"/>
    <w:rsid w:val="00DB305C"/>
    <w:rsid w:val="00DB3B46"/>
    <w:rsid w:val="00DB5A57"/>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1089"/>
    <w:rsid w:val="00E02E7C"/>
    <w:rsid w:val="00E0487E"/>
    <w:rsid w:val="00E05F5F"/>
    <w:rsid w:val="00E061BE"/>
    <w:rsid w:val="00E07381"/>
    <w:rsid w:val="00E07D6A"/>
    <w:rsid w:val="00E12E2E"/>
    <w:rsid w:val="00E133BF"/>
    <w:rsid w:val="00E15A2B"/>
    <w:rsid w:val="00E164E3"/>
    <w:rsid w:val="00E177FF"/>
    <w:rsid w:val="00E20EC6"/>
    <w:rsid w:val="00E2183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CB8"/>
    <w:rsid w:val="00E919D4"/>
    <w:rsid w:val="00E94A5C"/>
    <w:rsid w:val="00E963AF"/>
    <w:rsid w:val="00EA133B"/>
    <w:rsid w:val="00EA5F5C"/>
    <w:rsid w:val="00EA7154"/>
    <w:rsid w:val="00EA7BC8"/>
    <w:rsid w:val="00EA7EB3"/>
    <w:rsid w:val="00EB269A"/>
    <w:rsid w:val="00EB4ED4"/>
    <w:rsid w:val="00EB54D5"/>
    <w:rsid w:val="00EB6835"/>
    <w:rsid w:val="00EB6927"/>
    <w:rsid w:val="00EC26DD"/>
    <w:rsid w:val="00EC5527"/>
    <w:rsid w:val="00EC6B09"/>
    <w:rsid w:val="00ED15CD"/>
    <w:rsid w:val="00ED389E"/>
    <w:rsid w:val="00ED4407"/>
    <w:rsid w:val="00ED4B78"/>
    <w:rsid w:val="00ED4C79"/>
    <w:rsid w:val="00ED50CF"/>
    <w:rsid w:val="00EE2291"/>
    <w:rsid w:val="00EE23B5"/>
    <w:rsid w:val="00EF0F50"/>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400C8"/>
    <w:rsid w:val="00F41526"/>
    <w:rsid w:val="00F43791"/>
    <w:rsid w:val="00F44BA9"/>
    <w:rsid w:val="00F45D57"/>
    <w:rsid w:val="00F45E27"/>
    <w:rsid w:val="00F542A4"/>
    <w:rsid w:val="00F55663"/>
    <w:rsid w:val="00F603AA"/>
    <w:rsid w:val="00F6096A"/>
    <w:rsid w:val="00F61556"/>
    <w:rsid w:val="00F62C25"/>
    <w:rsid w:val="00F643FE"/>
    <w:rsid w:val="00F64D73"/>
    <w:rsid w:val="00F65792"/>
    <w:rsid w:val="00F6584B"/>
    <w:rsid w:val="00F668E0"/>
    <w:rsid w:val="00F66E56"/>
    <w:rsid w:val="00F72616"/>
    <w:rsid w:val="00F77A6E"/>
    <w:rsid w:val="00F8064A"/>
    <w:rsid w:val="00F80A1C"/>
    <w:rsid w:val="00F82D71"/>
    <w:rsid w:val="00F86DDA"/>
    <w:rsid w:val="00F903AB"/>
    <w:rsid w:val="00F916AB"/>
    <w:rsid w:val="00F92B18"/>
    <w:rsid w:val="00F959A8"/>
    <w:rsid w:val="00F96BA4"/>
    <w:rsid w:val="00F97CBD"/>
    <w:rsid w:val="00FA4283"/>
    <w:rsid w:val="00FB40D8"/>
    <w:rsid w:val="00FB69DA"/>
    <w:rsid w:val="00FB6FCB"/>
    <w:rsid w:val="00FB7059"/>
    <w:rsid w:val="00FB7965"/>
    <w:rsid w:val="00FC0094"/>
    <w:rsid w:val="00FC241A"/>
    <w:rsid w:val="00FC2CC3"/>
    <w:rsid w:val="00FC458C"/>
    <w:rsid w:val="00FC5D4D"/>
    <w:rsid w:val="00FC69EE"/>
    <w:rsid w:val="00FD11C1"/>
    <w:rsid w:val="00FD131B"/>
    <w:rsid w:val="00FD17D8"/>
    <w:rsid w:val="00FD272B"/>
    <w:rsid w:val="00FD327C"/>
    <w:rsid w:val="00FD4D03"/>
    <w:rsid w:val="00FD58F1"/>
    <w:rsid w:val="00FD70AB"/>
    <w:rsid w:val="00FD71ED"/>
    <w:rsid w:val="00FD723F"/>
    <w:rsid w:val="00FE1360"/>
    <w:rsid w:val="00FE14DA"/>
    <w:rsid w:val="00FE2FCB"/>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a"/>
    <w:link w:val="af0"/>
    <w:uiPriority w:val="34"/>
    <w:qFormat/>
    <w:pPr>
      <w:spacing w:after="160" w:line="256" w:lineRule="auto"/>
      <w:ind w:left="720"/>
    </w:pPr>
    <w:rPr>
      <w:rFonts w:eastAsia="SimSun"/>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SimSun" w:hAnsi="SimSun" w:cs="Calibri"/>
      <w:sz w:val="18"/>
      <w:szCs w:val="18"/>
      <w:lang w:eastAsia="zh-TW"/>
    </w:rPr>
  </w:style>
  <w:style w:type="character" w:customStyle="1" w:styleId="af0">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ＭＳ 明朝" w:hAnsi="Arial"/>
      <w:sz w:val="20"/>
      <w:lang w:val="en-GB" w:eastAsia="en-GB"/>
    </w:rPr>
  </w:style>
  <w:style w:type="character" w:customStyle="1" w:styleId="Doc-text2Char">
    <w:name w:val="Doc-text2 Char"/>
    <w:link w:val="Doc-text2"/>
    <w:qFormat/>
    <w:rsid w:val="008E5F22"/>
    <w:rPr>
      <w:rFonts w:ascii="Arial" w:eastAsia="ＭＳ 明朝" w:hAnsi="Arial"/>
      <w:szCs w:val="24"/>
      <w:lang w:val="en-GB" w:eastAsia="en-GB"/>
    </w:rPr>
  </w:style>
  <w:style w:type="character" w:customStyle="1" w:styleId="40">
    <w:name w:val="見出し 4 (文字)"/>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8553</Words>
  <Characters>48754</Characters>
  <Application>Microsoft Office Word</Application>
  <DocSecurity>0</DocSecurity>
  <Lines>406</Lines>
  <Paragraphs>114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Yuki Matsumura</cp:lastModifiedBy>
  <cp:revision>3</cp:revision>
  <cp:lastPrinted>2021-10-06T09:28:00Z</cp:lastPrinted>
  <dcterms:created xsi:type="dcterms:W3CDTF">2021-11-09T06:58:00Z</dcterms:created>
  <dcterms:modified xsi:type="dcterms:W3CDTF">2021-11-09T06:59:00Z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