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xml:space="preserve">, </w:t>
            </w:r>
            <w:r w:rsidR="001F574A">
              <w:rPr>
                <w:sz w:val="18"/>
                <w:szCs w:val="18"/>
                <w:lang w:eastAsia="zh-CN"/>
              </w:rPr>
              <w:t>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xml:space="preserve">, </w:t>
            </w:r>
            <w:r w:rsidR="001F574A">
              <w:rPr>
                <w:sz w:val="18"/>
                <w:szCs w:val="18"/>
                <w:lang w:eastAsia="zh-CN"/>
              </w:rPr>
              <w:t>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w:t>
            </w:r>
            <w:proofErr w:type="gramStart"/>
            <w:r w:rsidRPr="00227CD5">
              <w:rPr>
                <w:bCs/>
                <w:color w:val="FF0000"/>
                <w:sz w:val="18"/>
                <w:szCs w:val="18"/>
              </w:rPr>
              <w:t>e.g.</w:t>
            </w:r>
            <w:proofErr w:type="gramEnd"/>
            <w:r w:rsidRPr="00227CD5">
              <w:rPr>
                <w:bCs/>
                <w:color w:val="FF0000"/>
                <w:sz w:val="18"/>
                <w:szCs w:val="18"/>
              </w:rPr>
              <w:t xml:space="preserve">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lang/>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lang/>
              </w:rPr>
              <w:t xml:space="preserve">, </w:t>
            </w:r>
            <w:r w:rsidR="001F574A">
              <w:rPr>
                <w:sz w:val="18"/>
                <w:szCs w:val="18"/>
                <w:lang w:eastAsia="zh-CN"/>
              </w:rPr>
              <w:t>Nokia/NSB</w:t>
            </w:r>
            <w:r w:rsidR="001F574A">
              <w:rPr>
                <w:rFonts w:eastAsia="Times New Roman"/>
                <w:sz w:val="18"/>
                <w:szCs w:val="18"/>
                <w:lang/>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w:t>
            </w:r>
            <w:r w:rsidRPr="00267EAC">
              <w:rPr>
                <w:rFonts w:eastAsia="Malgun Gothic"/>
                <w:b/>
                <w:bCs/>
                <w:sz w:val="18"/>
                <w:szCs w:val="18"/>
                <w:lang w:eastAsia="zh-TW"/>
              </w:rPr>
              <w:lastRenderedPageBreak/>
              <w:t xml:space="preserve">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lastRenderedPageBreak/>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lastRenderedPageBreak/>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ins w:id="17" w:author="CATT" w:date="2021-11-08T17:34:00Z">
              <w:r w:rsidR="003B6ED8">
                <w:rPr>
                  <w:rFonts w:hint="eastAsia"/>
                  <w:color w:val="3333FF"/>
                  <w:sz w:val="18"/>
                  <w:szCs w:val="18"/>
                  <w:lang w:eastAsia="zh-CN"/>
                </w:rPr>
                <w:t>CATT</w:t>
              </w:r>
            </w:ins>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w:t>
            </w:r>
            <w:r w:rsidRPr="00B9091D">
              <w:rPr>
                <w:sz w:val="18"/>
                <w:szCs w:val="20"/>
              </w:rPr>
              <w:lastRenderedPageBreak/>
              <w:t xml:space="preserve">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w:t>
            </w:r>
            <w:r>
              <w:rPr>
                <w:bCs/>
                <w:sz w:val="18"/>
                <w:szCs w:val="18"/>
                <w:lang w:val="en-GB" w:eastAsia="zh-CN"/>
              </w:rPr>
              <w:lastRenderedPageBreak/>
              <w:t>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966B34" w:rsidRPr="000231A8" w:rsidRDefault="00966B34" w:rsidP="00966B34">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966B34" w:rsidRPr="00E77B01" w:rsidRDefault="00966B34" w:rsidP="00966B34">
            <w:pPr>
              <w:snapToGrid w:val="0"/>
              <w:rPr>
                <w:rFonts w:eastAsia="MS Mincho"/>
                <w:bCs/>
                <w:sz w:val="18"/>
                <w:szCs w:val="18"/>
                <w:lang w:eastAsia="ja-JP"/>
              </w:rPr>
            </w:pP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MS Mincho"/>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MS Mincho"/>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MS Mincho"/>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lang/>
              </w:rPr>
              <w:t xml:space="preserve">, </w:t>
            </w:r>
            <w:r w:rsidR="001F574A">
              <w:rPr>
                <w:sz w:val="18"/>
                <w:szCs w:val="18"/>
              </w:rPr>
              <w:t xml:space="preserve">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lang/>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lang/>
              </w:rPr>
              <w:t xml:space="preserve">, </w:t>
            </w:r>
            <w:r w:rsidR="001F574A">
              <w:rPr>
                <w:sz w:val="18"/>
                <w:szCs w:val="18"/>
              </w:rPr>
              <w:t>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w:t>
            </w:r>
            <w:r>
              <w:rPr>
                <w:sz w:val="18"/>
                <w:szCs w:val="18"/>
                <w:lang w:eastAsia="zh-CN"/>
              </w:rPr>
              <w:lastRenderedPageBreak/>
              <w:t xml:space="preserve">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lastRenderedPageBreak/>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0"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w:t>
            </w:r>
            <w:r>
              <w:rPr>
                <w:bCs/>
                <w:color w:val="000000" w:themeColor="text1"/>
                <w:sz w:val="18"/>
                <w:szCs w:val="18"/>
                <w:lang w:eastAsia="zh-CN"/>
              </w:rPr>
              <w:t xml:space="preserve">e need to first conclude </w:t>
            </w:r>
            <w:r>
              <w:rPr>
                <w:bCs/>
                <w:color w:val="000000" w:themeColor="text1"/>
                <w:sz w:val="18"/>
                <w:szCs w:val="18"/>
                <w:lang w:eastAsia="zh-CN"/>
              </w:rPr>
              <w:t xml:space="preserve">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w:t>
            </w:r>
            <w:r>
              <w:rPr>
                <w:bCs/>
                <w:color w:val="000000" w:themeColor="text1"/>
                <w:sz w:val="18"/>
                <w:szCs w:val="18"/>
                <w:lang w:eastAsia="zh-CN"/>
              </w:rPr>
              <w:lastRenderedPageBreak/>
              <w:t>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 xml:space="preserve">Support multiple codebook-based SRS resource sets with </w:t>
            </w:r>
            <w:r w:rsidRPr="00AA47C3">
              <w:rPr>
                <w:sz w:val="18"/>
                <w:szCs w:val="18"/>
              </w:rPr>
              <w:t>different number</w:t>
            </w:r>
            <w:r w:rsidRPr="00AA47C3">
              <w:rPr>
                <w:sz w:val="18"/>
                <w:szCs w:val="18"/>
              </w:rPr>
              <w:t xml:space="preserve">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1F574A"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1F574A" w:rsidRDefault="001F574A" w:rsidP="001F574A">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1"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22"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 xml:space="preserve">Ericsson, Samsung, LG, Qualcomm, </w:t>
            </w:r>
            <w:proofErr w:type="spellStart"/>
            <w:r w:rsidR="000F2251" w:rsidRPr="00377C6C">
              <w:rPr>
                <w:sz w:val="18"/>
                <w:szCs w:val="18"/>
              </w:rPr>
              <w:t>Spreadtrum</w:t>
            </w:r>
            <w:proofErr w:type="spellEnd"/>
            <w:r w:rsidR="000F2251" w:rsidRPr="00377C6C">
              <w:rPr>
                <w:sz w:val="18"/>
                <w:szCs w:val="18"/>
              </w:rPr>
              <w:t>, Xiaomi, IDC, Sony</w:t>
            </w:r>
            <w:r w:rsidR="001F574A">
              <w:rPr>
                <w:sz w:val="18"/>
                <w:szCs w:val="18"/>
                <w:lang/>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23"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4" w:author="Yuki Matsumura" w:date="2021-11-08T19:50:00Z"/>
                <w:sz w:val="18"/>
                <w:szCs w:val="20"/>
                <w:lang w:val="en-GB" w:eastAsia="en-US"/>
                <w:rPrChange w:id="25" w:author="Yuki Matsumura" w:date="2021-11-08T19:50:00Z">
                  <w:rPr>
                    <w:ins w:id="26" w:author="Yuki Matsumura" w:date="2021-11-08T19:50:00Z"/>
                    <w:sz w:val="18"/>
                    <w:szCs w:val="18"/>
                    <w:lang w:eastAsia="zh-CN"/>
                  </w:rPr>
                </w:rPrChange>
              </w:rPr>
              <w:pPrChange w:id="27" w:author="Yuki Matsumura" w:date="2021-11-08T19:50:00Z">
                <w:pPr>
                  <w:pStyle w:val="ListParagraph"/>
                  <w:numPr>
                    <w:numId w:val="29"/>
                  </w:numPr>
                  <w:snapToGrid w:val="0"/>
                  <w:spacing w:after="0" w:line="240" w:lineRule="auto"/>
                  <w:ind w:left="360" w:hanging="360"/>
                </w:pPr>
              </w:pPrChange>
            </w:pPr>
            <w:ins w:id="28" w:author="Yuki Matsumura" w:date="2021-11-08T19:50:00Z">
              <w:r w:rsidRPr="00CD00B6">
                <w:rPr>
                  <w:sz w:val="18"/>
                  <w:szCs w:val="18"/>
                  <w:lang w:eastAsia="zh-CN"/>
                  <w:rPrChange w:id="29"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0" w:author="Yuki Matsumura" w:date="2021-11-08T19:52:00Z"/>
                <w:sz w:val="18"/>
                <w:szCs w:val="20"/>
                <w:lang w:val="en-GB"/>
                <w:rPrChange w:id="31" w:author="Yuki Matsumura" w:date="2021-11-08T19:52:00Z">
                  <w:rPr>
                    <w:ins w:id="32" w:author="Yuki Matsumura" w:date="2021-11-08T19:52:00Z"/>
                    <w:sz w:val="18"/>
                    <w:szCs w:val="18"/>
                    <w:lang w:eastAsia="zh-CN"/>
                  </w:rPr>
                </w:rPrChange>
              </w:rPr>
            </w:pPr>
            <w:ins w:id="33"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ListParagraph"/>
              <w:numPr>
                <w:ilvl w:val="0"/>
                <w:numId w:val="29"/>
              </w:numPr>
              <w:snapToGrid w:val="0"/>
              <w:spacing w:after="0" w:line="240" w:lineRule="auto"/>
              <w:rPr>
                <w:sz w:val="18"/>
                <w:szCs w:val="20"/>
                <w:lang w:val="en-GB"/>
                <w:rPrChange w:id="34" w:author="Yuki Matsumura" w:date="2021-11-08T19:52:00Z">
                  <w:rPr>
                    <w:lang w:val="en-GB"/>
                  </w:rPr>
                </w:rPrChange>
              </w:rPr>
            </w:pPr>
            <w:ins w:id="35"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1F574A"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1F574A" w:rsidRDefault="001F574A" w:rsidP="001F574A">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43A4D" w14:textId="77777777" w:rsidR="007A5DFB" w:rsidRDefault="007A5DFB" w:rsidP="007458B4">
      <w:r>
        <w:separator/>
      </w:r>
    </w:p>
  </w:endnote>
  <w:endnote w:type="continuationSeparator" w:id="0">
    <w:p w14:paraId="0F95B82D" w14:textId="77777777" w:rsidR="007A5DFB" w:rsidRDefault="007A5DF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9E46" w14:textId="77777777" w:rsidR="007A5DFB" w:rsidRDefault="007A5DFB" w:rsidP="007458B4">
      <w:r>
        <w:separator/>
      </w:r>
    </w:p>
  </w:footnote>
  <w:footnote w:type="continuationSeparator" w:id="0">
    <w:p w14:paraId="314A8C32" w14:textId="77777777" w:rsidR="007A5DFB" w:rsidRDefault="007A5DF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29"/>
  </w:num>
  <w:num w:numId="14">
    <w:abstractNumId w:val="17"/>
  </w:num>
  <w:num w:numId="15">
    <w:abstractNumId w:val="30"/>
  </w:num>
  <w:num w:numId="16">
    <w:abstractNumId w:val="14"/>
  </w:num>
  <w:num w:numId="17">
    <w:abstractNumId w:val="23"/>
  </w:num>
  <w:num w:numId="18">
    <w:abstractNumId w:val="27"/>
  </w:num>
  <w:num w:numId="19">
    <w:abstractNumId w:val="28"/>
  </w:num>
  <w:num w:numId="20">
    <w:abstractNumId w:val="13"/>
  </w:num>
  <w:num w:numId="21">
    <w:abstractNumId w:val="25"/>
  </w:num>
  <w:num w:numId="22">
    <w:abstractNumId w:val="15"/>
  </w:num>
  <w:num w:numId="23">
    <w:abstractNumId w:val="33"/>
  </w:num>
  <w:num w:numId="24">
    <w:abstractNumId w:val="18"/>
  </w:num>
  <w:num w:numId="25">
    <w:abstractNumId w:val="32"/>
  </w:num>
  <w:num w:numId="26">
    <w:abstractNumId w:val="16"/>
  </w:num>
  <w:num w:numId="27">
    <w:abstractNumId w:val="20"/>
  </w:num>
  <w:num w:numId="28">
    <w:abstractNumId w:val="19"/>
  </w:num>
  <w:num w:numId="29">
    <w:abstractNumId w:val="22"/>
  </w:num>
  <w:num w:numId="30">
    <w:abstractNumId w:val="24"/>
  </w:num>
  <w:num w:numId="31">
    <w:abstractNumId w:val="26"/>
  </w:num>
  <w:num w:numId="32">
    <w:abstractNumId w:val="31"/>
  </w:num>
  <w:num w:numId="33">
    <w:abstractNumId w:val="9"/>
  </w:num>
  <w:num w:numId="34">
    <w:abstractNumId w:val="2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67B57"/>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9C353D3-F092-4448-ACFB-9071A451F713}">
  <ds:schemaRefs>
    <ds:schemaRef ds:uri="http://schemas.openxmlformats.org/officeDocument/2006/bibliography"/>
  </ds:schemaRefs>
</ds:datastoreItem>
</file>

<file path=customXml/itemProps2.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5.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6.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0D43C20-DA46-468A-BC4F-DFBD6A587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8245</Words>
  <Characters>47001</Characters>
  <Application>Microsoft Office Word</Application>
  <DocSecurity>0</DocSecurity>
  <Lines>391</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7</cp:revision>
  <cp:lastPrinted>2021-10-06T09:28:00Z</cp:lastPrinted>
  <dcterms:created xsi:type="dcterms:W3CDTF">2021-11-08T14:35:00Z</dcterms:created>
  <dcterms:modified xsi:type="dcterms:W3CDTF">2021-11-09T03:58:00Z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