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rFonts w:hint="eastAsia"/>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w:t>
            </w:r>
            <w:proofErr w:type="spellStart"/>
            <w:r w:rsidRPr="00227CD5">
              <w:rPr>
                <w:sz w:val="18"/>
                <w:szCs w:val="18"/>
                <w:lang w:val="en-GB"/>
              </w:rPr>
              <w:t>Fraunhofer</w:t>
            </w:r>
            <w:proofErr w:type="spellEnd"/>
            <w:r w:rsidRPr="00227CD5">
              <w:rPr>
                <w:sz w:val="18"/>
                <w:szCs w:val="18"/>
                <w:lang w:val="en-GB"/>
              </w:rPr>
              <w:t xml:space="preserve"> IIS/HHI, CMCC, </w:t>
            </w:r>
            <w:proofErr w:type="spellStart"/>
            <w:r w:rsidRPr="00227CD5">
              <w:rPr>
                <w:sz w:val="18"/>
                <w:szCs w:val="18"/>
                <w:lang w:val="en-GB"/>
              </w:rPr>
              <w:t>Futurewei</w:t>
            </w:r>
            <w:proofErr w:type="spellEnd"/>
            <w:r w:rsidRPr="00227CD5">
              <w:rPr>
                <w:sz w:val="18"/>
                <w:szCs w:val="18"/>
                <w:lang w:val="en-GB"/>
              </w:rPr>
              <w:t xml:space="preserve">, Intel, vivo, NEC, AT&amp;T, NTT </w:t>
            </w:r>
            <w:proofErr w:type="spellStart"/>
            <w:r w:rsidRPr="00227CD5">
              <w:rPr>
                <w:sz w:val="18"/>
                <w:szCs w:val="18"/>
                <w:lang w:val="en-GB"/>
              </w:rPr>
              <w:t>Docomo</w:t>
            </w:r>
            <w:proofErr w:type="spellEnd"/>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rFonts w:hint="eastAsia"/>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w:t>
            </w:r>
            <w:proofErr w:type="spellStart"/>
            <w:r w:rsidRPr="00227CD5">
              <w:rPr>
                <w:sz w:val="18"/>
                <w:szCs w:val="18"/>
                <w:lang w:val="en-GB"/>
              </w:rPr>
              <w:t>Fraunhofer</w:t>
            </w:r>
            <w:proofErr w:type="spellEnd"/>
            <w:r w:rsidRPr="00227CD5">
              <w:rPr>
                <w:sz w:val="18"/>
                <w:szCs w:val="18"/>
                <w:lang w:val="en-GB"/>
              </w:rPr>
              <w:t xml:space="preserve">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xml:space="preserve">, Intel, NEC, AT&amp;T, NTT </w:t>
            </w:r>
            <w:proofErr w:type="spellStart"/>
            <w:r w:rsidRPr="00227CD5">
              <w:rPr>
                <w:sz w:val="18"/>
                <w:szCs w:val="18"/>
                <w:lang w:val="en-GB"/>
              </w:rPr>
              <w:t>Docomo</w:t>
            </w:r>
            <w:proofErr w:type="spellEnd"/>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rFonts w:hint="eastAsia"/>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w:t>
            </w:r>
            <w:proofErr w:type="spellStart"/>
            <w:r w:rsidRPr="00227CD5">
              <w:rPr>
                <w:sz w:val="18"/>
                <w:szCs w:val="18"/>
                <w:lang w:val="en-GB"/>
              </w:rPr>
              <w:t>Fraunhofer</w:t>
            </w:r>
            <w:proofErr w:type="spellEnd"/>
            <w:r w:rsidRPr="00227CD5">
              <w:rPr>
                <w:sz w:val="18"/>
                <w:szCs w:val="18"/>
                <w:lang w:val="en-GB"/>
              </w:rPr>
              <w:t xml:space="preserve">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NTT </w:t>
            </w:r>
            <w:proofErr w:type="spellStart"/>
            <w:r w:rsidR="00344ADC" w:rsidRPr="00227CD5">
              <w:rPr>
                <w:sz w:val="18"/>
                <w:szCs w:val="18"/>
                <w:lang w:val="en-GB"/>
              </w:rPr>
              <w:t>Docomo</w:t>
            </w:r>
            <w:proofErr w:type="spellEnd"/>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2575087B" w:rsidR="00E6644C" w:rsidRPr="00227CD5" w:rsidRDefault="00E6644C" w:rsidP="00227CD5">
            <w:pPr>
              <w:tabs>
                <w:tab w:val="left" w:pos="2715"/>
              </w:tabs>
              <w:snapToGrid w:val="0"/>
              <w:rPr>
                <w:rFonts w:hint="eastAsia"/>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w:t>
            </w:r>
            <w:proofErr w:type="spellStart"/>
            <w:r w:rsidRPr="00227CD5">
              <w:rPr>
                <w:sz w:val="18"/>
                <w:szCs w:val="18"/>
              </w:rPr>
              <w:t>Fraunhofer</w:t>
            </w:r>
            <w:proofErr w:type="spellEnd"/>
            <w:r w:rsidRPr="00227CD5">
              <w:rPr>
                <w:sz w:val="18"/>
                <w:szCs w:val="18"/>
              </w:rPr>
              <w:t xml:space="preserve">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907AB54"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831B2A3"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rFonts w:hint="eastAsia"/>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Nokia/NSB, Qualcomm, </w:t>
            </w:r>
            <w:proofErr w:type="spellStart"/>
            <w:r w:rsidRPr="00227CD5">
              <w:rPr>
                <w:rFonts w:eastAsia="Times New Roman"/>
                <w:sz w:val="18"/>
                <w:szCs w:val="18"/>
              </w:rPr>
              <w:t>Fraunhofer</w:t>
            </w:r>
            <w:proofErr w:type="spellEnd"/>
            <w:r w:rsidRPr="00227CD5">
              <w:rPr>
                <w:rFonts w:eastAsia="Times New Roman"/>
                <w:sz w:val="18"/>
                <w:szCs w:val="18"/>
              </w:rPr>
              <w:t xml:space="preserve">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 xml:space="preserve">NTT </w:t>
            </w:r>
            <w:proofErr w:type="spellStart"/>
            <w:r w:rsidRPr="00227CD5">
              <w:rPr>
                <w:sz w:val="18"/>
                <w:szCs w:val="18"/>
              </w:rPr>
              <w:t>Docomo</w:t>
            </w:r>
            <w:proofErr w:type="spellEnd"/>
            <w:r w:rsidRPr="00227CD5">
              <w:rPr>
                <w:sz w:val="18"/>
                <w:szCs w:val="18"/>
              </w:rPr>
              <w:t>,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7777777" w:rsidR="00E6644C" w:rsidRPr="00227CD5" w:rsidRDefault="00A96689" w:rsidP="00227CD5">
            <w:pPr>
              <w:snapToGrid w:val="0"/>
              <w:rPr>
                <w:b/>
                <w:sz w:val="18"/>
                <w:szCs w:val="18"/>
              </w:rPr>
            </w:pPr>
            <w:r w:rsidRPr="00227CD5">
              <w:rPr>
                <w:b/>
                <w:sz w:val="18"/>
                <w:szCs w:val="18"/>
              </w:rPr>
              <w:t>Support/fine:</w:t>
            </w:r>
          </w:p>
          <w:p w14:paraId="1ECA3DA1" w14:textId="77777777" w:rsidR="00A96689" w:rsidRPr="00227CD5" w:rsidRDefault="00A96689" w:rsidP="00227CD5">
            <w:pPr>
              <w:snapToGrid w:val="0"/>
              <w:rPr>
                <w:b/>
                <w:sz w:val="18"/>
                <w:szCs w:val="18"/>
              </w:rPr>
            </w:pPr>
          </w:p>
          <w:p w14:paraId="7521A995" w14:textId="510BEAA6" w:rsidR="00A96689" w:rsidRPr="00227CD5" w:rsidRDefault="00A96689" w:rsidP="00227CD5">
            <w:pPr>
              <w:snapToGrid w:val="0"/>
              <w:rPr>
                <w:rFonts w:hint="eastAsia"/>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w:t>
            </w:r>
            <w:proofErr w:type="spellStart"/>
            <w:r w:rsidRPr="00227CD5">
              <w:rPr>
                <w:sz w:val="18"/>
                <w:szCs w:val="18"/>
              </w:rPr>
              <w:t>Docomo</w:t>
            </w:r>
            <w:proofErr w:type="spellEnd"/>
            <w:r w:rsidRPr="00227CD5">
              <w:rPr>
                <w:sz w:val="18"/>
                <w:szCs w:val="18"/>
              </w:rPr>
              <w:t xml:space="preserve">,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w:t>
            </w:r>
            <w:proofErr w:type="spellStart"/>
            <w:r w:rsidRPr="00227CD5">
              <w:rPr>
                <w:sz w:val="18"/>
                <w:szCs w:val="18"/>
              </w:rPr>
              <w:t>Fraunhofer</w:t>
            </w:r>
            <w:proofErr w:type="spellEnd"/>
            <w:r w:rsidRPr="00227CD5">
              <w:rPr>
                <w:sz w:val="18"/>
                <w:szCs w:val="18"/>
              </w:rPr>
              <w:t xml:space="preserve">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w:t>
            </w:r>
            <w:r w:rsidRPr="00267EAC">
              <w:rPr>
                <w:rFonts w:eastAsia="Malgun Gothic"/>
                <w:b/>
                <w:bCs/>
                <w:sz w:val="18"/>
                <w:szCs w:val="18"/>
                <w:lang w:eastAsia="zh-TW"/>
              </w:rPr>
              <w:lastRenderedPageBreak/>
              <w:t xml:space="preserve">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宋体"/>
                <w:sz w:val="18"/>
                <w:szCs w:val="18"/>
                <w:lang w:val="en-GB" w:eastAsia="zh-CN"/>
              </w:rPr>
              <w:t>unnecessarility</w:t>
            </w:r>
            <w:proofErr w:type="spellEnd"/>
            <w:r>
              <w:rPr>
                <w:rFonts w:eastAsia="宋体"/>
                <w:sz w:val="18"/>
                <w:szCs w:val="18"/>
                <w:lang w:val="en-GB" w:eastAsia="zh-CN"/>
              </w:rPr>
              <w:t xml:space="preserve">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So such </w:t>
            </w:r>
            <w:proofErr w:type="spellStart"/>
            <w:r w:rsidR="00875F62">
              <w:rPr>
                <w:rFonts w:eastAsia="宋体"/>
                <w:sz w:val="18"/>
                <w:szCs w:val="18"/>
                <w:lang w:val="en-GB" w:eastAsia="zh-CN"/>
              </w:rPr>
              <w:t>behavior</w:t>
            </w:r>
            <w:proofErr w:type="spellEnd"/>
            <w:r w:rsidR="00875F62">
              <w:rPr>
                <w:rFonts w:eastAsia="宋体"/>
                <w:sz w:val="18"/>
                <w:szCs w:val="18"/>
                <w:lang w:val="en-GB" w:eastAsia="zh-CN"/>
              </w:rPr>
              <w:t xml:space="preserve">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w:t>
            </w:r>
            <w:proofErr w:type="spellStart"/>
            <w:r>
              <w:rPr>
                <w:sz w:val="18"/>
                <w:szCs w:val="18"/>
                <w:lang w:eastAsia="zh-CN"/>
              </w:rPr>
              <w:t>Tx</w:t>
            </w:r>
            <w:proofErr w:type="spellEnd"/>
            <w:r>
              <w:rPr>
                <w:sz w:val="18"/>
                <w:szCs w:val="18"/>
                <w:lang w:eastAsia="zh-CN"/>
              </w:rPr>
              <w:t xml:space="preserve">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09CF874"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E53D19A" w:rsidR="00914A9B" w:rsidRPr="00914A9B" w:rsidRDefault="00914A9B" w:rsidP="001C0A19">
            <w:pPr>
              <w:snapToGrid w:val="0"/>
              <w:rPr>
                <w:rFonts w:eastAsia="宋体"/>
                <w:sz w:val="18"/>
                <w:szCs w:val="18"/>
                <w:lang w:eastAsia="zh-CN"/>
              </w:rPr>
            </w:pP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0F46F8D" w:rsidR="005B26B5" w:rsidRDefault="005B26B5"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2AE395" w:rsidR="00F01A3A" w:rsidRDefault="00F01A3A" w:rsidP="00F01A3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C686657" w:rsidR="00F01A3A" w:rsidRDefault="00F01A3A" w:rsidP="00F01A3A">
            <w:pPr>
              <w:snapToGrid w:val="0"/>
              <w:rPr>
                <w:rFonts w:eastAsia="宋体"/>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D9237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Nokia/NSB,</w:t>
            </w:r>
            <w:ins w:id="16"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4869C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lastRenderedPageBreak/>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w:t>
            </w:r>
            <w:proofErr w:type="gramStart"/>
            <w:r>
              <w:rPr>
                <w:bCs/>
                <w:sz w:val="18"/>
                <w:szCs w:val="18"/>
                <w:lang w:val="en-GB" w:eastAsia="zh-CN"/>
              </w:rPr>
              <w:t>a certain</w:t>
            </w:r>
            <w:proofErr w:type="gramEnd"/>
            <w:r>
              <w:rPr>
                <w:bCs/>
                <w:sz w:val="18"/>
                <w:szCs w:val="18"/>
                <w:lang w:val="en-GB" w:eastAsia="zh-CN"/>
              </w:rPr>
              <w:t xml:space="preserve">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proofErr w:type="gramStart"/>
            <w:r>
              <w:rPr>
                <w:bCs/>
                <w:sz w:val="18"/>
                <w:szCs w:val="18"/>
                <w:lang w:val="en-GB" w:eastAsia="zh-CN"/>
              </w:rPr>
              <w:t>2.C</w:t>
            </w:r>
            <w:proofErr w:type="gramEnd"/>
            <w:r>
              <w:rPr>
                <w:bCs/>
                <w:sz w:val="18"/>
                <w:szCs w:val="18"/>
                <w:lang w:val="en-GB" w:eastAsia="zh-CN"/>
              </w:rPr>
              <w:t xml:space="preserve">: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 xml:space="preserve">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w:t>
            </w:r>
            <w:proofErr w:type="spellStart"/>
            <w:r>
              <w:rPr>
                <w:rFonts w:hint="eastAsia"/>
                <w:bCs/>
                <w:sz w:val="18"/>
                <w:szCs w:val="18"/>
                <w:lang w:val="en-GB" w:eastAsia="zh-CN"/>
              </w:rPr>
              <w:t>gNB</w:t>
            </w:r>
            <w:proofErr w:type="spellEnd"/>
            <w:r>
              <w:rPr>
                <w:rFonts w:hint="eastAsia"/>
                <w:bCs/>
                <w:sz w:val="18"/>
                <w:szCs w:val="18"/>
                <w:lang w:val="en-GB" w:eastAsia="zh-CN"/>
              </w:rPr>
              <w:t xml:space="preserve"> side and allocating periodic resource might cause a waste of resources.</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079FD2D6" w:rsidR="007A6A6D" w:rsidRDefault="007A6A6D"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722B7120" w:rsidR="007A6A6D" w:rsidRDefault="007A6A6D" w:rsidP="004162C8">
            <w:pPr>
              <w:snapToGrid w:val="0"/>
              <w:rPr>
                <w:b/>
                <w:sz w:val="18"/>
                <w:szCs w:val="20"/>
              </w:rPr>
            </w:pP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1968191C" w:rsidR="008E5F22" w:rsidRPr="008E5F22" w:rsidRDefault="008E5F22"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ADB7168" w:rsidR="005F1C2D" w:rsidRPr="005F1C2D" w:rsidRDefault="005F1C2D"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499817F2" w:rsidR="005F1C2D" w:rsidRPr="005F1C2D" w:rsidRDefault="005F1C2D" w:rsidP="004162C8">
            <w:pPr>
              <w:snapToGrid w:val="0"/>
              <w:rPr>
                <w:rFonts w:eastAsia="MS Mincho"/>
                <w:b/>
                <w:sz w:val="18"/>
                <w:szCs w:val="18"/>
                <w:lang w:eastAsia="ja-JP"/>
              </w:rPr>
            </w:pP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CE118E" w:rsidRDefault="00CE118E" w:rsidP="00CE118E">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CE118E" w:rsidRDefault="00CE118E" w:rsidP="00CE118E">
            <w:pPr>
              <w:snapToGrid w:val="0"/>
              <w:rPr>
                <w:rFonts w:eastAsia="MS Mincho"/>
                <w:b/>
                <w:sz w:val="18"/>
                <w:szCs w:val="18"/>
                <w:lang w:eastAsia="ja-JP"/>
              </w:rPr>
            </w:pP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1C569A" w:rsidRDefault="001C569A" w:rsidP="001C569A">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C12187" w:rsidRDefault="00C1218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E77B01" w:rsidRDefault="00E77B01"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7B3207" w:rsidRDefault="007B320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7B3207" w:rsidRDefault="007B3207" w:rsidP="00E77B01">
            <w:pPr>
              <w:snapToGrid w:val="0"/>
              <w:rPr>
                <w:rFonts w:eastAsia="MS Mincho"/>
                <w:bCs/>
                <w:sz w:val="18"/>
                <w:szCs w:val="18"/>
                <w:lang w:eastAsia="ja-JP"/>
              </w:rPr>
            </w:pP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1F466F" w:rsidRDefault="001F466F"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174C4B" w:rsidRDefault="00174C4B"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174C4B" w:rsidRDefault="00174C4B" w:rsidP="001F466F">
            <w:pPr>
              <w:snapToGrid w:val="0"/>
              <w:rPr>
                <w:rFonts w:eastAsia="MS Mincho"/>
                <w:b/>
                <w:sz w:val="18"/>
                <w:szCs w:val="18"/>
                <w:lang w:eastAsia="ja-JP"/>
              </w:rPr>
            </w:pPr>
          </w:p>
        </w:tc>
      </w:tr>
      <w:tr w:rsidR="003A5AE6"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3A5AE6" w:rsidRDefault="003A5AE6"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3A5AE6" w:rsidRDefault="003A5AE6" w:rsidP="00174C4B">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F86137">
            <w:pPr>
              <w:snapToGrid w:val="0"/>
              <w:jc w:val="both"/>
              <w:rPr>
                <w:b/>
                <w:sz w:val="18"/>
                <w:szCs w:val="20"/>
              </w:rPr>
            </w:pPr>
            <w:r>
              <w:rPr>
                <w:b/>
                <w:sz w:val="18"/>
                <w:szCs w:val="20"/>
              </w:rPr>
              <w:t>Companies’ views</w:t>
            </w:r>
          </w:p>
        </w:tc>
      </w:tr>
      <w:tr w:rsidR="0052379C" w14:paraId="407CCFB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F86137">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0"/>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0"/>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0"/>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0"/>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5788F3AC" w:rsidR="0052379C" w:rsidRDefault="00465895" w:rsidP="00F86137">
            <w:pPr>
              <w:snapToGrid w:val="0"/>
              <w:rPr>
                <w:sz w:val="18"/>
                <w:szCs w:val="20"/>
                <w:lang w:val="en-GB"/>
              </w:rPr>
            </w:pPr>
            <w:r w:rsidRPr="00465895">
              <w:rPr>
                <w:b/>
                <w:sz w:val="18"/>
                <w:szCs w:val="20"/>
                <w:lang w:val="en-GB"/>
              </w:rPr>
              <w:t>Alt1</w:t>
            </w:r>
            <w:r>
              <w:rPr>
                <w:sz w:val="18"/>
                <w:szCs w:val="20"/>
                <w:lang w:val="en-GB"/>
              </w:rPr>
              <w:t xml:space="preserve">: </w:t>
            </w:r>
            <w:proofErr w:type="spellStart"/>
            <w:r>
              <w:rPr>
                <w:sz w:val="18"/>
                <w:szCs w:val="20"/>
                <w:lang w:val="en-GB"/>
              </w:rPr>
              <w:t>Ericcson</w:t>
            </w:r>
            <w:proofErr w:type="spellEnd"/>
            <w:r>
              <w:rPr>
                <w:sz w:val="18"/>
                <w:szCs w:val="20"/>
                <w:lang w:val="en-GB"/>
              </w:rPr>
              <w:t xml:space="preserve">, OPPO, </w:t>
            </w:r>
            <w:r w:rsidR="001D0179">
              <w:rPr>
                <w:sz w:val="18"/>
                <w:szCs w:val="20"/>
                <w:lang w:val="en-GB"/>
              </w:rPr>
              <w:t>QC</w:t>
            </w:r>
          </w:p>
          <w:p w14:paraId="5685DA28" w14:textId="77777777" w:rsidR="00465895" w:rsidRDefault="00465895" w:rsidP="00F86137">
            <w:pPr>
              <w:snapToGrid w:val="0"/>
              <w:rPr>
                <w:sz w:val="18"/>
                <w:szCs w:val="20"/>
                <w:lang w:val="en-GB"/>
              </w:rPr>
            </w:pPr>
          </w:p>
          <w:p w14:paraId="593E2776" w14:textId="01C140BC" w:rsidR="00465895" w:rsidRDefault="00465895" w:rsidP="00465895">
            <w:pPr>
              <w:snapToGrid w:val="0"/>
              <w:rPr>
                <w:rFonts w:hint="eastAsia"/>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7" w:author="CATT" w:date="2021-11-08T17:35:00Z">
              <w:r w:rsidR="002F0154">
                <w:rPr>
                  <w:rFonts w:hint="eastAsia"/>
                  <w:sz w:val="18"/>
                  <w:szCs w:val="20"/>
                  <w:lang w:val="en-GB" w:eastAsia="zh-CN"/>
                </w:rPr>
                <w:t>, CATT</w:t>
              </w:r>
            </w:ins>
          </w:p>
        </w:tc>
      </w:tr>
      <w:tr w:rsidR="00465895" w14:paraId="0A4747E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Pr>
                <w:sz w:val="18"/>
                <w:szCs w:val="18"/>
              </w:rPr>
              <w:t xml:space="preserve"> </w:t>
            </w:r>
          </w:p>
        </w:tc>
      </w:tr>
      <w:tr w:rsidR="00465895" w14:paraId="761914F5"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 xml:space="preserve">When more than one TCI codepoints are activated by MAC CE, the activated TCI state(s) for the lowest </w:t>
            </w:r>
            <w:proofErr w:type="spellStart"/>
            <w:r>
              <w:rPr>
                <w:b/>
                <w:sz w:val="18"/>
                <w:szCs w:val="18"/>
              </w:rPr>
              <w:t>codepoint</w:t>
            </w:r>
            <w:proofErr w:type="spellEnd"/>
            <w:r>
              <w:rPr>
                <w:b/>
                <w:sz w:val="18"/>
                <w:szCs w:val="18"/>
              </w:rPr>
              <w:t xml:space="preserve">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F86137">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F86137">
            <w:pPr>
              <w:snapToGrid w:val="0"/>
              <w:rPr>
                <w:b/>
                <w:sz w:val="18"/>
                <w:szCs w:val="18"/>
              </w:rPr>
            </w:pPr>
            <w:r>
              <w:rPr>
                <w:b/>
                <w:sz w:val="18"/>
                <w:szCs w:val="18"/>
              </w:rPr>
              <w:t>Input</w:t>
            </w:r>
          </w:p>
        </w:tc>
      </w:tr>
      <w:tr w:rsidR="0052379C" w14:paraId="25615D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F86137">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F86137">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F86137">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F86137">
            <w:pPr>
              <w:snapToGrid w:val="0"/>
              <w:rPr>
                <w:sz w:val="18"/>
                <w:szCs w:val="18"/>
                <w:lang w:eastAsia="zh-CN"/>
              </w:rPr>
            </w:pPr>
            <w:r>
              <w:rPr>
                <w:sz w:val="18"/>
                <w:szCs w:val="18"/>
                <w:lang w:eastAsia="zh-CN"/>
              </w:rPr>
              <w:t xml:space="preserve">3.1: This depends on the outcome of issue 4. We are not sure whether there is still enough time to finish issue 4. </w:t>
            </w:r>
            <w:r>
              <w:rPr>
                <w:sz w:val="18"/>
                <w:szCs w:val="18"/>
                <w:lang w:eastAsia="zh-CN"/>
              </w:rPr>
              <w:lastRenderedPageBreak/>
              <w:t>But if issue 4 is supported, we think 2 action delay should be considered.</w:t>
            </w:r>
          </w:p>
          <w:p w14:paraId="7E76919F" w14:textId="77777777" w:rsidR="00943E78" w:rsidRDefault="00943E78" w:rsidP="00F86137">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F86137">
            <w:pPr>
              <w:snapToGrid w:val="0"/>
              <w:rPr>
                <w:sz w:val="18"/>
                <w:szCs w:val="18"/>
                <w:lang w:eastAsia="zh-CN"/>
              </w:rPr>
            </w:pPr>
            <w:r>
              <w:rPr>
                <w:sz w:val="18"/>
                <w:szCs w:val="18"/>
                <w:lang w:eastAsia="zh-CN"/>
              </w:rPr>
              <w:t xml:space="preserve">3.3: We failed to see the necessity for this. But one thing we would like to </w:t>
            </w:r>
            <w:proofErr w:type="gramStart"/>
            <w:r>
              <w:rPr>
                <w:sz w:val="18"/>
                <w:szCs w:val="18"/>
                <w:lang w:eastAsia="zh-CN"/>
              </w:rPr>
              <w:t>clarify,</w:t>
            </w:r>
            <w:proofErr w:type="gramEnd"/>
            <w:r>
              <w:rPr>
                <w:sz w:val="18"/>
                <w:szCs w:val="18"/>
                <w:lang w:eastAsia="zh-CN"/>
              </w:rPr>
              <w:t xml:space="preserve">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F86137">
            <w:pPr>
              <w:snapToGrid w:val="0"/>
              <w:rPr>
                <w:sz w:val="18"/>
                <w:szCs w:val="18"/>
                <w:lang w:eastAsia="zh-CN"/>
              </w:rPr>
            </w:pPr>
          </w:p>
        </w:tc>
      </w:tr>
      <w:tr w:rsidR="0052379C" w14:paraId="71844C8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F86137">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52379C" w14:paraId="05C29A4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77777777" w:rsidR="0052379C" w:rsidRPr="000A44B5" w:rsidRDefault="0052379C" w:rsidP="00F86137">
            <w:pPr>
              <w:snapToGrid w:val="0"/>
              <w:rPr>
                <w:sz w:val="18"/>
                <w:szCs w:val="18"/>
                <w:lang w:eastAsia="zh-CN"/>
              </w:rPr>
            </w:pPr>
          </w:p>
        </w:tc>
      </w:tr>
      <w:tr w:rsidR="0052379C" w14:paraId="0AB78A1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77777777" w:rsidR="0052379C" w:rsidRPr="009A726C" w:rsidRDefault="0052379C" w:rsidP="00F86137">
            <w:pPr>
              <w:rPr>
                <w:color w:val="000000" w:themeColor="text1"/>
                <w:sz w:val="18"/>
                <w:szCs w:val="18"/>
                <w:lang w:eastAsia="zh-CN"/>
              </w:rPr>
            </w:pPr>
          </w:p>
        </w:tc>
      </w:tr>
      <w:tr w:rsidR="0052379C" w14:paraId="436F47F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77777777" w:rsidR="0052379C" w:rsidRDefault="0052379C" w:rsidP="00F86137">
            <w:pPr>
              <w:snapToGrid w:val="0"/>
              <w:rPr>
                <w:color w:val="000000" w:themeColor="text1"/>
                <w:sz w:val="18"/>
                <w:szCs w:val="18"/>
                <w:lang w:eastAsia="zh-CN"/>
              </w:rPr>
            </w:pPr>
          </w:p>
        </w:tc>
      </w:tr>
      <w:tr w:rsidR="0052379C" w14:paraId="1DC6673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52379C" w:rsidRDefault="0052379C" w:rsidP="00F86137">
            <w:pPr>
              <w:snapToGrid w:val="0"/>
              <w:rPr>
                <w:color w:val="000000" w:themeColor="text1"/>
                <w:sz w:val="18"/>
                <w:szCs w:val="18"/>
                <w:lang w:eastAsia="zh-CN"/>
              </w:rPr>
            </w:pPr>
          </w:p>
        </w:tc>
      </w:tr>
      <w:tr w:rsidR="0052379C" w14:paraId="17A5B4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52379C" w:rsidRDefault="0052379C" w:rsidP="00F86137">
            <w:pPr>
              <w:snapToGrid w:val="0"/>
              <w:rPr>
                <w:bCs/>
                <w:color w:val="000000" w:themeColor="text1"/>
                <w:sz w:val="18"/>
                <w:szCs w:val="18"/>
                <w:lang w:eastAsia="zh-CN"/>
              </w:rPr>
            </w:pPr>
          </w:p>
        </w:tc>
      </w:tr>
      <w:tr w:rsidR="0052379C" w14:paraId="5AECCC1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52379C" w:rsidRDefault="0052379C" w:rsidP="00F86137">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w:t>
            </w:r>
            <w:proofErr w:type="spellStart"/>
            <w:r w:rsidRPr="006B100C">
              <w:rPr>
                <w:bCs/>
                <w:kern w:val="3"/>
                <w:sz w:val="18"/>
                <w:szCs w:val="20"/>
              </w:rPr>
              <w:t>Fraunhofer</w:t>
            </w:r>
            <w:proofErr w:type="spellEnd"/>
            <w:r w:rsidRPr="006B100C">
              <w:rPr>
                <w:bCs/>
                <w:kern w:val="3"/>
                <w:sz w:val="18"/>
                <w:szCs w:val="20"/>
              </w:rPr>
              <w:t xml:space="preserve">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rFonts w:hint="eastAsia"/>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18" w:author="CATT" w:date="2021-11-08T17:36:00Z">
              <w:r w:rsidR="00612591">
                <w:rPr>
                  <w:rFonts w:hint="eastAsia"/>
                  <w:bCs/>
                  <w:kern w:val="3"/>
                  <w:sz w:val="18"/>
                  <w:szCs w:val="20"/>
                  <w:lang w:eastAsia="zh-CN"/>
                </w:rPr>
                <w:t>, CATT</w:t>
              </w:r>
            </w:ins>
            <w:bookmarkStart w:id="19" w:name="_GoBack"/>
            <w:bookmarkEnd w:id="19"/>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DB5BBD"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1C36FC4" w:rsidR="00DB5BBD" w:rsidRPr="00F140AD" w:rsidRDefault="00DB5BBD"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6BB960CC" w:rsidR="009A726C" w:rsidRPr="00F140AD" w:rsidRDefault="009A726C" w:rsidP="00DB5BBD">
            <w:pPr>
              <w:snapToGrid w:val="0"/>
              <w:rPr>
                <w:b/>
                <w:color w:val="3333FF"/>
                <w:sz w:val="18"/>
                <w:szCs w:val="18"/>
                <w:u w:val="single"/>
                <w:lang w:eastAsia="zh-CN"/>
              </w:rPr>
            </w:pPr>
          </w:p>
        </w:tc>
      </w:tr>
      <w:tr w:rsidR="00CB154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BEDD71A" w:rsidR="00CB1546" w:rsidRDefault="00CB1546"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5BCB28EC" w:rsidR="009A726C" w:rsidRPr="000A44B5" w:rsidRDefault="009A726C" w:rsidP="00CB1546">
            <w:pPr>
              <w:snapToGrid w:val="0"/>
              <w:rPr>
                <w:sz w:val="18"/>
                <w:szCs w:val="18"/>
                <w:lang w:eastAsia="zh-CN"/>
              </w:rPr>
            </w:pPr>
          </w:p>
        </w:tc>
      </w:tr>
      <w:tr w:rsidR="002E4574"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9FA5FF5" w:rsidR="002E4574" w:rsidRDefault="002E4574"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E61D378" w:rsidR="009A726C" w:rsidRPr="009A726C" w:rsidRDefault="009A726C" w:rsidP="009A726C">
            <w:pPr>
              <w:rPr>
                <w:color w:val="000000" w:themeColor="text1"/>
                <w:sz w:val="18"/>
                <w:szCs w:val="18"/>
                <w:lang w:eastAsia="zh-CN"/>
              </w:rPr>
            </w:pPr>
          </w:p>
        </w:tc>
      </w:tr>
      <w:tr w:rsidR="0026752B"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26752B" w:rsidRDefault="0026752B"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26752B" w:rsidRDefault="0026752B" w:rsidP="00CB1546">
            <w:pPr>
              <w:snapToGrid w:val="0"/>
              <w:rPr>
                <w:color w:val="000000" w:themeColor="text1"/>
                <w:sz w:val="18"/>
                <w:szCs w:val="18"/>
                <w:lang w:eastAsia="zh-CN"/>
              </w:rPr>
            </w:pPr>
          </w:p>
        </w:tc>
      </w:tr>
      <w:tr w:rsidR="003C768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3C7682" w:rsidRDefault="003C7682" w:rsidP="003C768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3C7682" w:rsidRDefault="003C7682" w:rsidP="003C7682">
            <w:pPr>
              <w:snapToGrid w:val="0"/>
              <w:rPr>
                <w:color w:val="000000" w:themeColor="text1"/>
                <w:sz w:val="18"/>
                <w:szCs w:val="18"/>
                <w:lang w:eastAsia="zh-CN"/>
              </w:rPr>
            </w:pPr>
          </w:p>
        </w:tc>
      </w:tr>
      <w:tr w:rsidR="0026612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266129" w:rsidRDefault="00266129"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266129" w:rsidRDefault="00266129" w:rsidP="007955B3">
            <w:pPr>
              <w:snapToGrid w:val="0"/>
              <w:rPr>
                <w:bCs/>
                <w:color w:val="000000" w:themeColor="text1"/>
                <w:sz w:val="18"/>
                <w:szCs w:val="18"/>
                <w:lang w:eastAsia="zh-CN"/>
              </w:rPr>
            </w:pPr>
          </w:p>
        </w:tc>
      </w:tr>
      <w:tr w:rsidR="00ED4B78"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ED4B78" w:rsidRDefault="00ED4B78"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ED4B78" w:rsidRDefault="00ED4B78" w:rsidP="007955B3">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F86137">
            <w:pPr>
              <w:snapToGrid w:val="0"/>
              <w:jc w:val="both"/>
              <w:rPr>
                <w:b/>
                <w:sz w:val="18"/>
                <w:szCs w:val="20"/>
              </w:rPr>
            </w:pPr>
            <w:r>
              <w:rPr>
                <w:b/>
                <w:sz w:val="18"/>
                <w:szCs w:val="20"/>
              </w:rPr>
              <w:t>Companies’ views</w:t>
            </w:r>
          </w:p>
        </w:tc>
      </w:tr>
      <w:tr w:rsidR="00BB061A" w14:paraId="1416208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F86137">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292ED378" w:rsidR="00BF7365" w:rsidRP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18D6A83"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0F2251" w:rsidRPr="001C2799">
              <w:rPr>
                <w:sz w:val="18"/>
                <w:szCs w:val="18"/>
                <w:lang w:val="sv-SE"/>
              </w:rPr>
              <w:t xml:space="preserve"> MTK</w:t>
            </w:r>
            <w:r w:rsidR="000F2251">
              <w:rPr>
                <w:sz w:val="18"/>
                <w:szCs w:val="18"/>
                <w:lang w:val="sv-SE"/>
              </w:rPr>
              <w:t xml:space="preserve">, Ericsson, Samsung, LG, Qualcomm, Spreadtrum, Xiaomi, IDC, Sony  </w:t>
            </w:r>
          </w:p>
          <w:p w14:paraId="6A914421" w14:textId="16465680"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4AEA283A" w14:textId="20718B44" w:rsidR="00BF7365" w:rsidRPr="00BF7365"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tc>
      </w:tr>
      <w:tr w:rsidR="00BB061A" w14:paraId="47EE9B3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F86137">
            <w:pPr>
              <w:snapToGrid w:val="0"/>
              <w:rPr>
                <w:sz w:val="18"/>
                <w:szCs w:val="20"/>
                <w:lang w:val="en-GB"/>
              </w:rPr>
            </w:pPr>
          </w:p>
        </w:tc>
      </w:tr>
      <w:tr w:rsidR="00BB061A" w14:paraId="592F4EE7"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F86137">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F86137">
            <w:pPr>
              <w:snapToGrid w:val="0"/>
              <w:rPr>
                <w:b/>
                <w:sz w:val="18"/>
                <w:szCs w:val="18"/>
              </w:rPr>
            </w:pPr>
            <w:r>
              <w:rPr>
                <w:b/>
                <w:sz w:val="18"/>
                <w:szCs w:val="18"/>
              </w:rPr>
              <w:t>Input</w:t>
            </w:r>
          </w:p>
        </w:tc>
      </w:tr>
      <w:tr w:rsidR="00BB061A" w14:paraId="68FDE9A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F86137">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F86137">
            <w:pPr>
              <w:snapToGrid w:val="0"/>
              <w:rPr>
                <w:sz w:val="18"/>
                <w:szCs w:val="18"/>
                <w:lang w:eastAsia="zh-CN"/>
              </w:rPr>
            </w:pPr>
            <w:r>
              <w:rPr>
                <w:sz w:val="18"/>
                <w:szCs w:val="18"/>
                <w:lang w:eastAsia="zh-CN"/>
              </w:rPr>
              <w:t xml:space="preserve">We do not support to define additional scheme for beam selection. We can be open for gNB to update the candidate SSB/CSI-RS resource pool based on some L1/L2 signaling. But which beam to be reported should be </w:t>
            </w:r>
            <w:r>
              <w:rPr>
                <w:sz w:val="18"/>
                <w:szCs w:val="18"/>
                <w:lang w:eastAsia="zh-CN"/>
              </w:rPr>
              <w:lastRenderedPageBreak/>
              <w:t>up to UE implementation.</w:t>
            </w:r>
          </w:p>
          <w:p w14:paraId="70054C97" w14:textId="16583AD0" w:rsidR="00E7277F" w:rsidRDefault="00E7277F" w:rsidP="00F86137">
            <w:pPr>
              <w:snapToGrid w:val="0"/>
              <w:rPr>
                <w:sz w:val="18"/>
                <w:szCs w:val="18"/>
                <w:lang w:eastAsia="zh-CN"/>
              </w:rPr>
            </w:pPr>
          </w:p>
          <w:p w14:paraId="51D4FE13" w14:textId="4AD86D1F" w:rsidR="00E7277F" w:rsidRDefault="00E7277F" w:rsidP="00F86137">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F86137">
            <w:pPr>
              <w:snapToGrid w:val="0"/>
              <w:rPr>
                <w:sz w:val="18"/>
                <w:szCs w:val="18"/>
                <w:lang w:eastAsia="zh-CN"/>
              </w:rPr>
            </w:pPr>
          </w:p>
        </w:tc>
      </w:tr>
      <w:tr w:rsidR="00BB061A" w14:paraId="06FA650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D992E" w14:textId="77777777" w:rsidR="00BB061A" w:rsidRPr="00F140AD" w:rsidRDefault="00BB061A" w:rsidP="00F86137">
            <w:pPr>
              <w:snapToGrid w:val="0"/>
              <w:rPr>
                <w:b/>
                <w:color w:val="3333FF"/>
                <w:sz w:val="18"/>
                <w:szCs w:val="18"/>
                <w:u w:val="single"/>
                <w:lang w:eastAsia="zh-CN"/>
              </w:rPr>
            </w:pPr>
          </w:p>
        </w:tc>
      </w:tr>
      <w:tr w:rsidR="00BB061A" w14:paraId="0403049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A01C" w14:textId="77777777" w:rsidR="00BB061A" w:rsidRPr="000A44B5" w:rsidRDefault="00BB061A" w:rsidP="00F86137">
            <w:pPr>
              <w:snapToGrid w:val="0"/>
              <w:rPr>
                <w:sz w:val="18"/>
                <w:szCs w:val="18"/>
                <w:lang w:eastAsia="zh-CN"/>
              </w:rPr>
            </w:pPr>
          </w:p>
        </w:tc>
      </w:tr>
      <w:tr w:rsidR="00BB061A" w14:paraId="084BA50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77777777" w:rsidR="00BB061A" w:rsidRPr="009A726C" w:rsidRDefault="00BB061A" w:rsidP="00F86137">
            <w:pPr>
              <w:rPr>
                <w:color w:val="000000" w:themeColor="text1"/>
                <w:sz w:val="18"/>
                <w:szCs w:val="18"/>
                <w:lang w:eastAsia="zh-CN"/>
              </w:rPr>
            </w:pPr>
          </w:p>
        </w:tc>
      </w:tr>
      <w:tr w:rsidR="00BB061A" w14:paraId="3F41EFB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BB061A" w:rsidRDefault="00BB061A" w:rsidP="00F86137">
            <w:pPr>
              <w:snapToGrid w:val="0"/>
              <w:rPr>
                <w:color w:val="000000" w:themeColor="text1"/>
                <w:sz w:val="18"/>
                <w:szCs w:val="18"/>
                <w:lang w:eastAsia="zh-CN"/>
              </w:rPr>
            </w:pPr>
          </w:p>
        </w:tc>
      </w:tr>
      <w:tr w:rsidR="00BB061A" w14:paraId="3C31B45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BB061A" w:rsidRDefault="00BB061A" w:rsidP="00F86137">
            <w:pPr>
              <w:snapToGrid w:val="0"/>
              <w:rPr>
                <w:color w:val="000000" w:themeColor="text1"/>
                <w:sz w:val="18"/>
                <w:szCs w:val="18"/>
                <w:lang w:eastAsia="zh-CN"/>
              </w:rPr>
            </w:pPr>
          </w:p>
        </w:tc>
      </w:tr>
      <w:tr w:rsidR="00BB061A" w14:paraId="4D89368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BB061A" w:rsidRDefault="00BB061A" w:rsidP="00F86137">
            <w:pPr>
              <w:snapToGrid w:val="0"/>
              <w:rPr>
                <w:bCs/>
                <w:color w:val="000000" w:themeColor="text1"/>
                <w:sz w:val="18"/>
                <w:szCs w:val="18"/>
                <w:lang w:eastAsia="zh-CN"/>
              </w:rPr>
            </w:pPr>
          </w:p>
        </w:tc>
      </w:tr>
      <w:tr w:rsidR="00BB061A" w14:paraId="7EADB8F0"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BB061A" w:rsidRDefault="00BB061A" w:rsidP="00F86137">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F8613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F86137">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F86137">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F86137">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31CF7" w14:textId="77777777" w:rsidR="00720261" w:rsidRDefault="00720261" w:rsidP="007458B4">
      <w:r>
        <w:separator/>
      </w:r>
    </w:p>
  </w:endnote>
  <w:endnote w:type="continuationSeparator" w:id="0">
    <w:p w14:paraId="179CFFEF" w14:textId="77777777" w:rsidR="00720261" w:rsidRDefault="0072026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8208" w14:textId="77777777" w:rsidR="00720261" w:rsidRDefault="00720261" w:rsidP="007458B4">
      <w:r>
        <w:separator/>
      </w:r>
    </w:p>
  </w:footnote>
  <w:footnote w:type="continuationSeparator" w:id="0">
    <w:p w14:paraId="734929E2" w14:textId="77777777" w:rsidR="00720261" w:rsidRDefault="0072026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1"/>
  </w:num>
  <w:num w:numId="13">
    <w:abstractNumId w:val="27"/>
  </w:num>
  <w:num w:numId="14">
    <w:abstractNumId w:val="16"/>
  </w:num>
  <w:num w:numId="15">
    <w:abstractNumId w:val="28"/>
  </w:num>
  <w:num w:numId="16">
    <w:abstractNumId w:val="13"/>
  </w:num>
  <w:num w:numId="17">
    <w:abstractNumId w:val="21"/>
  </w:num>
  <w:num w:numId="18">
    <w:abstractNumId w:val="25"/>
  </w:num>
  <w:num w:numId="19">
    <w:abstractNumId w:val="26"/>
  </w:num>
  <w:num w:numId="20">
    <w:abstractNumId w:val="12"/>
  </w:num>
  <w:num w:numId="21">
    <w:abstractNumId w:val="23"/>
  </w:num>
  <w:num w:numId="22">
    <w:abstractNumId w:val="14"/>
  </w:num>
  <w:num w:numId="23">
    <w:abstractNumId w:val="31"/>
  </w:num>
  <w:num w:numId="24">
    <w:abstractNumId w:val="17"/>
  </w:num>
  <w:num w:numId="25">
    <w:abstractNumId w:val="30"/>
  </w:num>
  <w:num w:numId="26">
    <w:abstractNumId w:val="15"/>
  </w:num>
  <w:num w:numId="27">
    <w:abstractNumId w:val="19"/>
  </w:num>
  <w:num w:numId="28">
    <w:abstractNumId w:val="18"/>
  </w:num>
  <w:num w:numId="29">
    <w:abstractNumId w:val="20"/>
  </w:num>
  <w:num w:numId="30">
    <w:abstractNumId w:val="22"/>
  </w:num>
  <w:num w:numId="31">
    <w:abstractNumId w:val="24"/>
  </w:num>
  <w:num w:numId="3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7A0"/>
    <w:rsid w:val="006A18F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列表段"/>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列表段"/>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3.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4.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0FDAC46-9B22-4F41-A5FA-E7E10A67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4204</Words>
  <Characters>23969</Characters>
  <Application>Microsoft Office Word</Application>
  <DocSecurity>0</DocSecurity>
  <Lines>199</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18</cp:revision>
  <cp:lastPrinted>2021-10-06T09:28:00Z</cp:lastPrinted>
  <dcterms:created xsi:type="dcterms:W3CDTF">2021-11-08T07:01:00Z</dcterms:created>
  <dcterms:modified xsi:type="dcterms:W3CDTF">2021-11-08T09:36:00Z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