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E653F" w14:textId="77777777" w:rsidR="00443DF2" w:rsidRDefault="00946AB9">
      <w:pPr>
        <w:spacing w:after="0"/>
        <w:rPr>
          <w:rFonts w:ascii="Arial" w:eastAsia="Arial" w:hAnsi="Arial" w:cs="Arial"/>
          <w:b/>
          <w:bCs/>
          <w:sz w:val="28"/>
          <w:szCs w:val="28"/>
        </w:rPr>
      </w:pPr>
      <w:r>
        <w:rPr>
          <w:rFonts w:ascii="Arial" w:eastAsia="Arial" w:hAnsi="Arial" w:cs="Arial"/>
          <w:b/>
          <w:bCs/>
          <w:sz w:val="28"/>
          <w:szCs w:val="28"/>
        </w:rPr>
        <w:t>3GPP TSG RAN WG1 #107-e                                                        R</w:t>
      </w:r>
      <w:r>
        <w:rPr>
          <w:rFonts w:ascii="Arial" w:eastAsia="Arial" w:hAnsi="Arial" w:cs="Arial"/>
          <w:b/>
          <w:bCs/>
          <w:sz w:val="28"/>
          <w:szCs w:val="28"/>
          <w:highlight w:val="yellow"/>
        </w:rPr>
        <w:t>1-21zzzzz</w:t>
      </w:r>
    </w:p>
    <w:p w14:paraId="6FFEE279" w14:textId="77777777" w:rsidR="00443DF2" w:rsidRDefault="00946AB9">
      <w:pPr>
        <w:spacing w:after="0"/>
      </w:pPr>
      <w:r>
        <w:rPr>
          <w:rFonts w:ascii="Arial" w:eastAsia="Arial" w:hAnsi="Arial" w:cs="Arial"/>
          <w:b/>
          <w:bCs/>
          <w:sz w:val="28"/>
          <w:szCs w:val="28"/>
        </w:rPr>
        <w:t>e-Meeting, November 11</w:t>
      </w:r>
      <w:r>
        <w:rPr>
          <w:rFonts w:ascii="Arial" w:eastAsia="Arial" w:hAnsi="Arial" w:cs="Arial"/>
          <w:b/>
          <w:bCs/>
          <w:sz w:val="28"/>
          <w:szCs w:val="28"/>
          <w:vertAlign w:val="superscript"/>
        </w:rPr>
        <w:t>th</w:t>
      </w:r>
      <w:r>
        <w:rPr>
          <w:rFonts w:ascii="Arial" w:eastAsia="Arial" w:hAnsi="Arial" w:cs="Arial"/>
          <w:b/>
          <w:bCs/>
          <w:sz w:val="28"/>
          <w:szCs w:val="28"/>
        </w:rPr>
        <w:t xml:space="preserve"> – 19</w:t>
      </w:r>
      <w:r>
        <w:rPr>
          <w:rFonts w:ascii="Arial" w:eastAsia="Arial" w:hAnsi="Arial" w:cs="Arial"/>
          <w:b/>
          <w:bCs/>
          <w:sz w:val="28"/>
          <w:szCs w:val="28"/>
          <w:vertAlign w:val="superscript"/>
        </w:rPr>
        <w:t>th</w:t>
      </w:r>
      <w:r>
        <w:rPr>
          <w:rFonts w:ascii="Arial" w:eastAsia="Arial" w:hAnsi="Arial" w:cs="Arial"/>
          <w:b/>
          <w:bCs/>
          <w:sz w:val="28"/>
          <w:szCs w:val="28"/>
        </w:rPr>
        <w:t>, 2021</w:t>
      </w:r>
    </w:p>
    <w:p w14:paraId="20432BD4" w14:textId="77777777" w:rsidR="00443DF2" w:rsidRDefault="00443DF2">
      <w:pPr>
        <w:ind w:left="1988" w:hanging="1988"/>
        <w:rPr>
          <w:rFonts w:ascii="Arial" w:eastAsia="Arial" w:hAnsi="Arial" w:cs="Arial"/>
          <w:b/>
          <w:bCs/>
          <w:sz w:val="22"/>
          <w:szCs w:val="22"/>
        </w:rPr>
      </w:pPr>
    </w:p>
    <w:p w14:paraId="4BF51ED5" w14:textId="77777777" w:rsidR="00443DF2" w:rsidRDefault="00443DF2">
      <w:pPr>
        <w:spacing w:after="0"/>
        <w:ind w:left="1988" w:hanging="1988"/>
        <w:rPr>
          <w:rFonts w:ascii="Arial" w:hAnsi="Arial" w:cs="Arial"/>
          <w:b/>
          <w:sz w:val="22"/>
          <w:lang w:val="en-US"/>
        </w:rPr>
      </w:pPr>
    </w:p>
    <w:p w14:paraId="15ACC1C6"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1F928E17" w14:textId="77777777" w:rsidR="00443DF2" w:rsidRDefault="00946AB9">
      <w:pPr>
        <w:spacing w:after="0"/>
        <w:ind w:left="1988" w:hanging="1988"/>
        <w:rPr>
          <w:rFonts w:ascii="Arial" w:hAnsi="Arial" w:cs="Arial"/>
          <w:b/>
          <w:sz w:val="24"/>
          <w:lang w:val="en-US"/>
        </w:rPr>
      </w:pPr>
      <w:r>
        <w:rPr>
          <w:rFonts w:ascii="Arial" w:hAnsi="Arial" w:cs="Arial"/>
          <w:b/>
          <w:bCs/>
          <w:sz w:val="24"/>
          <w:szCs w:val="24"/>
          <w:lang w:val="en-US"/>
        </w:rPr>
        <w:t xml:space="preserve">Title: </w:t>
      </w:r>
      <w:r>
        <w:rPr>
          <w:rFonts w:ascii="Arial" w:hAnsi="Arial" w:cs="Arial"/>
          <w:b/>
          <w:sz w:val="24"/>
          <w:lang w:val="en-US"/>
        </w:rPr>
        <w:tab/>
        <w:t>Summary of Preparation Phase for Rel.16 NR Positioning Maintenance [107-e-Prep-AI7.2.8]</w:t>
      </w:r>
    </w:p>
    <w:p w14:paraId="5461D4EE" w14:textId="77777777"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4832A0BA"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594CD97C" w14:textId="77777777" w:rsidR="00443DF2" w:rsidRDefault="00946AB9">
      <w:pPr>
        <w:pStyle w:val="Heading1"/>
      </w:pPr>
      <w:r>
        <w:t>Introduction</w:t>
      </w:r>
    </w:p>
    <w:p w14:paraId="744042AF" w14:textId="77777777" w:rsidR="00443DF2" w:rsidRDefault="00946AB9">
      <w:pPr>
        <w:pStyle w:val="3GPPText"/>
      </w:pPr>
      <w:r>
        <w:t xml:space="preserve">This document provides overview of contributions submitted for R16 NR Positioning maintenance </w:t>
      </w:r>
      <w:r w:rsidR="000A3947">
        <w:fldChar w:fldCharType="begin"/>
      </w:r>
      <w:r>
        <w:instrText xml:space="preserve"> REF _Ref87253202 \r \h </w:instrText>
      </w:r>
      <w:r w:rsidR="000A3947">
        <w:fldChar w:fldCharType="separate"/>
      </w:r>
      <w:r>
        <w:t>[1]</w:t>
      </w:r>
      <w:r w:rsidR="000A3947">
        <w:fldChar w:fldCharType="end"/>
      </w:r>
      <w:r>
        <w:t>-</w:t>
      </w:r>
      <w:r w:rsidR="000A3947">
        <w:fldChar w:fldCharType="begin"/>
      </w:r>
      <w:r>
        <w:instrText xml:space="preserve"> REF _Ref87253203 \r \h </w:instrText>
      </w:r>
      <w:r w:rsidR="000A3947">
        <w:fldChar w:fldCharType="separate"/>
      </w:r>
      <w:r>
        <w:t>[8]</w:t>
      </w:r>
      <w:r w:rsidR="000A3947">
        <w:fldChar w:fldCharType="end"/>
      </w:r>
      <w:r>
        <w:t>. In addition, it provides feature lead recommendation and summary of the following RAN1 e-mail discussion assigned by RAN1 chair:</w:t>
      </w:r>
    </w:p>
    <w:p w14:paraId="604B2F34" w14:textId="77777777" w:rsidR="00443DF2" w:rsidRDefault="00946AB9">
      <w:pPr>
        <w:pStyle w:val="ListParagraph"/>
        <w:numPr>
          <w:ilvl w:val="0"/>
          <w:numId w:val="5"/>
        </w:numPr>
        <w:wordWrap w:val="0"/>
        <w:autoSpaceDE w:val="0"/>
        <w:autoSpaceDN w:val="0"/>
        <w:spacing w:before="120" w:after="120"/>
        <w:jc w:val="both"/>
        <w:rPr>
          <w:rFonts w:ascii="Arial" w:eastAsia="Malgun Gothic" w:hAnsi="Arial" w:cs="Arial"/>
          <w:highlight w:val="cyan"/>
        </w:rPr>
      </w:pPr>
      <w:r>
        <w:rPr>
          <w:rFonts w:ascii="Arial" w:hAnsi="Arial" w:cs="Arial"/>
          <w:highlight w:val="cyan"/>
        </w:rPr>
        <w:t>[107-e-Prep-AI7.2.8] Preparation phase for Rel-16 NR Positioning maintenance: Alexey (Intel)</w:t>
      </w:r>
    </w:p>
    <w:p w14:paraId="3F5ED301" w14:textId="77777777" w:rsidR="00443DF2" w:rsidRDefault="00443DF2">
      <w:pPr>
        <w:pStyle w:val="3GPPText"/>
      </w:pPr>
    </w:p>
    <w:p w14:paraId="33D1A388" w14:textId="77777777" w:rsidR="00443DF2" w:rsidRDefault="00946AB9">
      <w:pPr>
        <w:pStyle w:val="Heading1"/>
      </w:pPr>
      <w:r>
        <w:t>Overview of Contributions</w:t>
      </w:r>
    </w:p>
    <w:p w14:paraId="0C7B6DE7" w14:textId="77777777" w:rsidR="00443DF2" w:rsidRDefault="00946AB9">
      <w:pPr>
        <w:pStyle w:val="Heading2"/>
      </w:pPr>
      <w:r>
        <w:rPr>
          <w:lang w:eastAsia="zh-CN"/>
        </w:rPr>
        <w:t>Aspect #1: Correction to PRS QCL Type D</w:t>
      </w:r>
    </w:p>
    <w:p w14:paraId="7633F40E" w14:textId="77777777" w:rsidR="00443DF2" w:rsidRDefault="00946AB9">
      <w:pPr>
        <w:pStyle w:val="3GPPText"/>
        <w:rPr>
          <w:lang w:eastAsia="zh-CN"/>
        </w:rPr>
      </w:pPr>
      <w:r>
        <w:t xml:space="preserve">In </w:t>
      </w:r>
      <w:r w:rsidR="00D60063">
        <w:fldChar w:fldCharType="begin"/>
      </w:r>
      <w:r w:rsidR="00D60063">
        <w:instrText xml:space="preserve"> REF _Ref87253202 \r \h  \* MERGEFORMAT </w:instrText>
      </w:r>
      <w:r w:rsidR="00D60063">
        <w:fldChar w:fldCharType="separate"/>
      </w:r>
      <w:r>
        <w:t>[1]</w:t>
      </w:r>
      <w:r w:rsidR="00D60063">
        <w:fldChar w:fldCharType="end"/>
      </w:r>
      <w:r>
        <w:t xml:space="preserve">, it is noticed that there is no </w:t>
      </w:r>
      <w:r>
        <w:rPr>
          <w:i/>
          <w:color w:val="000000"/>
        </w:rPr>
        <w:t>qcl-Type</w:t>
      </w:r>
      <w:r>
        <w:rPr>
          <w:lang w:eastAsia="zh-CN"/>
        </w:rPr>
        <w:t xml:space="preserve"> field/IE in LPP to indicate the PRS-PRS Type D QCL for FR2, however it is referred in TS38.214 clause 5.1.6.5. The following CR is proposed to fix this </w:t>
      </w:r>
    </w:p>
    <w:p w14:paraId="4226C5AE" w14:textId="77777777" w:rsidR="00443DF2" w:rsidRDefault="00443DF2">
      <w:pPr>
        <w:pStyle w:val="3GPPText"/>
      </w:pPr>
    </w:p>
    <w:tbl>
      <w:tblPr>
        <w:tblStyle w:val="TableGrid"/>
        <w:tblW w:w="0" w:type="auto"/>
        <w:tblLook w:val="04A0" w:firstRow="1" w:lastRow="0" w:firstColumn="1" w:lastColumn="0" w:noHBand="0" w:noVBand="1"/>
      </w:tblPr>
      <w:tblGrid>
        <w:gridCol w:w="9962"/>
      </w:tblGrid>
      <w:tr w:rsidR="00443DF2" w14:paraId="0C53F8AE" w14:textId="77777777">
        <w:tc>
          <w:tcPr>
            <w:tcW w:w="9962" w:type="dxa"/>
          </w:tcPr>
          <w:p w14:paraId="647A8325" w14:textId="77777777" w:rsidR="00443DF2" w:rsidRDefault="00946AB9">
            <w:pPr>
              <w:pStyle w:val="Heading4"/>
              <w:outlineLvl w:val="3"/>
              <w:rPr>
                <w:color w:val="000000"/>
              </w:rPr>
            </w:pPr>
            <w:bookmarkStart w:id="1" w:name="_Toc29674292"/>
            <w:bookmarkStart w:id="2" w:name="_Toc45810567"/>
            <w:bookmarkStart w:id="3" w:name="_Toc60777143"/>
            <w:bookmarkStart w:id="4" w:name="_Toc36645522"/>
            <w:bookmarkStart w:id="5" w:name="_Toc29673158"/>
            <w:bookmarkStart w:id="6" w:name="_Toc29673299"/>
            <w:r>
              <w:rPr>
                <w:color w:val="000000"/>
              </w:rPr>
              <w:t>5.1.6.</w:t>
            </w:r>
            <w:r>
              <w:rPr>
                <w:color w:val="000000"/>
                <w:lang w:val="en-US"/>
              </w:rPr>
              <w:t>5</w:t>
            </w:r>
            <w:r>
              <w:rPr>
                <w:color w:val="000000"/>
              </w:rPr>
              <w:tab/>
              <w:t>PRS reception procedure</w:t>
            </w:r>
            <w:bookmarkEnd w:id="1"/>
            <w:bookmarkEnd w:id="2"/>
            <w:bookmarkEnd w:id="3"/>
            <w:bookmarkEnd w:id="4"/>
            <w:bookmarkEnd w:id="5"/>
            <w:bookmarkEnd w:id="6"/>
          </w:p>
          <w:p w14:paraId="4B06019A" w14:textId="77777777" w:rsidR="00443DF2" w:rsidRDefault="00946AB9">
            <w:pPr>
              <w:jc w:val="center"/>
              <w:rPr>
                <w:color w:val="FF0000"/>
                <w:lang w:eastAsia="zh-CN"/>
              </w:rPr>
            </w:pPr>
            <w:r>
              <w:rPr>
                <w:color w:val="FF0000"/>
                <w:lang w:eastAsia="zh-CN"/>
              </w:rPr>
              <w:t>========================= Unchanged parts =========================</w:t>
            </w:r>
          </w:p>
          <w:p w14:paraId="40783EA5" w14:textId="77777777" w:rsidR="00443DF2" w:rsidRDefault="00946AB9">
            <w:r>
              <w:t xml:space="preserve">If the UE is configured with </w:t>
            </w:r>
            <w:r>
              <w:rPr>
                <w:i/>
                <w:iCs/>
              </w:rPr>
              <w:t xml:space="preserve">DL-PRS-QCL-Info </w:t>
            </w:r>
            <w:r>
              <w:t xml:space="preserve">and the QCL relation is between two DL PRS resources, then the UE assumes those DL PRS resources are </w:t>
            </w:r>
            <w:r>
              <w:rPr>
                <w:color w:val="000000" w:themeColor="text1"/>
              </w:rPr>
              <w:t xml:space="preserve">associated with the same </w:t>
            </w:r>
            <w:r>
              <w:rPr>
                <w:i/>
                <w:color w:val="000000" w:themeColor="text1"/>
              </w:rPr>
              <w:t>dl-PRS-ID</w:t>
            </w:r>
            <w:r>
              <w:t xml:space="preserve">. If </w:t>
            </w:r>
            <w:r>
              <w:rPr>
                <w:i/>
                <w:iCs/>
              </w:rPr>
              <w:t xml:space="preserve">DL-PRS-QCL-Info </w:t>
            </w:r>
            <w:r>
              <w:t xml:space="preserve">is configured to the UE with </w:t>
            </w:r>
            <w:ins w:id="7" w:author="Huawei" w:date="2021-11-01T11:17:00Z">
              <w:r>
                <w:t>QCL</w:t>
              </w:r>
            </w:ins>
            <w:del w:id="8" w:author="Huawei" w:date="2021-11-01T11:17:00Z">
              <w:r>
                <w:rPr>
                  <w:i/>
                  <w:color w:val="000000"/>
                </w:rPr>
                <w:delText>qcl-Type</w:delText>
              </w:r>
              <w:r>
                <w:rPr>
                  <w:color w:val="000000"/>
                </w:rPr>
                <w:delText xml:space="preserve"> set to</w:delText>
              </w:r>
            </w:del>
            <w:r>
              <w:t xml:space="preserve"> 'type-D' with a source DL PRS resource then the </w:t>
            </w:r>
            <w:r>
              <w:rPr>
                <w:i/>
              </w:rPr>
              <w:t xml:space="preserve">nr-DL-PRS-ResourceSetId </w:t>
            </w:r>
            <w:r>
              <w:t xml:space="preserve">and the </w:t>
            </w:r>
            <w:r>
              <w:rPr>
                <w:i/>
              </w:rPr>
              <w:t xml:space="preserve">nr-DL-PRS-ResourceId </w:t>
            </w:r>
            <w:r>
              <w:t>of the source DL PRS resource are expected to be indicated to the UE.</w:t>
            </w:r>
          </w:p>
          <w:p w14:paraId="600827A4" w14:textId="77777777" w:rsidR="00443DF2" w:rsidRDefault="00946AB9">
            <w:pPr>
              <w:jc w:val="center"/>
              <w:rPr>
                <w:color w:val="FF0000"/>
              </w:rPr>
            </w:pPr>
            <w:r>
              <w:rPr>
                <w:color w:val="FF0000"/>
                <w:lang w:eastAsia="zh-CN"/>
              </w:rPr>
              <w:t>========================= Unchanged parts =========================</w:t>
            </w:r>
          </w:p>
          <w:p w14:paraId="33E5A767" w14:textId="77777777" w:rsidR="00443DF2" w:rsidRDefault="00443DF2">
            <w:pPr>
              <w:pStyle w:val="3GPPText"/>
              <w:rPr>
                <w:rFonts w:eastAsiaTheme="minorEastAsia"/>
                <w:lang w:val="en-GB" w:eastAsia="zh-CN"/>
              </w:rPr>
            </w:pPr>
          </w:p>
        </w:tc>
      </w:tr>
    </w:tbl>
    <w:p w14:paraId="0C77F206" w14:textId="77777777" w:rsidR="00443DF2" w:rsidRDefault="00443DF2">
      <w:pPr>
        <w:pStyle w:val="3GPPText"/>
      </w:pPr>
    </w:p>
    <w:p w14:paraId="708C763E" w14:textId="77777777" w:rsidR="00443DF2" w:rsidRDefault="00946AB9">
      <w:pPr>
        <w:pStyle w:val="Heading2"/>
        <w:rPr>
          <w:lang w:eastAsia="zh-CN"/>
        </w:rPr>
      </w:pPr>
      <w:r>
        <w:rPr>
          <w:lang w:eastAsia="zh-CN"/>
        </w:rPr>
        <w:t>Aspect #2: Correction to the Time Stamp</w:t>
      </w:r>
    </w:p>
    <w:p w14:paraId="57A10CDA" w14:textId="77777777" w:rsidR="00443DF2" w:rsidRDefault="00946AB9">
      <w:pPr>
        <w:pStyle w:val="3GPPText"/>
        <w:rPr>
          <w:lang w:eastAsia="zh-CN"/>
        </w:rPr>
      </w:pPr>
      <w:r>
        <w:rPr>
          <w:lang w:eastAsia="zh-CN"/>
        </w:rPr>
        <w:t xml:space="preserve">In </w:t>
      </w:r>
      <w:r w:rsidR="000A3947">
        <w:rPr>
          <w:lang w:eastAsia="zh-CN"/>
        </w:rPr>
        <w:fldChar w:fldCharType="begin"/>
      </w:r>
      <w:r>
        <w:rPr>
          <w:lang w:eastAsia="zh-CN"/>
        </w:rPr>
        <w:instrText xml:space="preserve"> REF _Ref87254131 \n \h </w:instrText>
      </w:r>
      <w:r w:rsidR="000A3947">
        <w:rPr>
          <w:lang w:eastAsia="zh-CN"/>
        </w:rPr>
      </w:r>
      <w:r w:rsidR="000A3947">
        <w:rPr>
          <w:lang w:eastAsia="zh-CN"/>
        </w:rPr>
        <w:fldChar w:fldCharType="separate"/>
      </w:r>
      <w:r>
        <w:rPr>
          <w:lang w:eastAsia="zh-CN"/>
        </w:rPr>
        <w:t>[2]</w:t>
      </w:r>
      <w:r w:rsidR="000A3947">
        <w:rPr>
          <w:lang w:eastAsia="zh-CN"/>
        </w:rPr>
        <w:fldChar w:fldCharType="end"/>
      </w:r>
      <w:r>
        <w:rPr>
          <w:lang w:eastAsia="zh-CN"/>
        </w:rPr>
        <w:t xml:space="preserve">, it is noticed that there is potential ambiguity on the time stamp for UE Rx – Tx time difference measurement. It is proposed to clarify whether the time stamp corresponds to the PRS reception time or positioning SRS transmission time. In addition, corrections to parameter name </w:t>
      </w:r>
      <w:r>
        <w:rPr>
          <w:i/>
          <w:iCs/>
          <w:lang w:eastAsia="fr-FR"/>
        </w:rPr>
        <w:t>nr-DL-PRS-ExpectedRSTD-Uncer</w:t>
      </w:r>
      <w:r>
        <w:rPr>
          <w:b/>
          <w:bCs/>
          <w:i/>
          <w:iCs/>
          <w:color w:val="FF0000"/>
          <w:lang w:eastAsia="fr-FR"/>
        </w:rPr>
        <w:t>t</w:t>
      </w:r>
      <w:r>
        <w:rPr>
          <w:i/>
          <w:iCs/>
          <w:lang w:eastAsia="fr-FR"/>
        </w:rPr>
        <w:t>ainty</w:t>
      </w:r>
      <w:r>
        <w:rPr>
          <w:lang w:eastAsia="fr-FR"/>
        </w:rPr>
        <w:t xml:space="preserve"> is proposed</w:t>
      </w:r>
      <w:r>
        <w:rPr>
          <w:lang w:eastAsia="zh-CN"/>
        </w:rPr>
        <w:t xml:space="preserve">. Finally, the change of </w:t>
      </w:r>
      <w:r>
        <w:rPr>
          <w:lang w:eastAsia="fr-FR"/>
        </w:rPr>
        <w:t>“DL RSTD, UE Rx-Tx time difference” to “DL RSTD or UE Rx-Tx time difference, respectively” is suggested as indicated in provided draft CR below:</w:t>
      </w:r>
    </w:p>
    <w:tbl>
      <w:tblPr>
        <w:tblStyle w:val="TableGrid"/>
        <w:tblW w:w="0" w:type="auto"/>
        <w:tblLook w:val="04A0" w:firstRow="1" w:lastRow="0" w:firstColumn="1" w:lastColumn="0" w:noHBand="0" w:noVBand="1"/>
      </w:tblPr>
      <w:tblGrid>
        <w:gridCol w:w="9962"/>
      </w:tblGrid>
      <w:tr w:rsidR="00443DF2" w14:paraId="331C636B" w14:textId="77777777">
        <w:tc>
          <w:tcPr>
            <w:tcW w:w="9962" w:type="dxa"/>
          </w:tcPr>
          <w:p w14:paraId="5876E96D" w14:textId="77777777" w:rsidR="00443DF2" w:rsidRDefault="00946AB9">
            <w:pPr>
              <w:pStyle w:val="Heading4"/>
              <w:outlineLvl w:val="3"/>
              <w:rPr>
                <w:rFonts w:eastAsiaTheme="minorEastAsia"/>
                <w:color w:val="000000"/>
              </w:rPr>
            </w:pPr>
            <w:r>
              <w:rPr>
                <w:rFonts w:eastAsiaTheme="minorEastAsia"/>
                <w:color w:val="000000"/>
              </w:rPr>
              <w:lastRenderedPageBreak/>
              <w:t>5.1.6.</w:t>
            </w:r>
            <w:r>
              <w:rPr>
                <w:rFonts w:eastAsiaTheme="minorEastAsia"/>
                <w:color w:val="000000"/>
                <w:lang w:val="en-US"/>
              </w:rPr>
              <w:t>5</w:t>
            </w:r>
            <w:r>
              <w:rPr>
                <w:rFonts w:eastAsiaTheme="minorEastAsia"/>
                <w:color w:val="000000"/>
              </w:rPr>
              <w:tab/>
              <w:t>PRS reception procedure</w:t>
            </w:r>
          </w:p>
          <w:p w14:paraId="64E5D974" w14:textId="77777777" w:rsidR="00443DF2" w:rsidRDefault="00946AB9">
            <w:pPr>
              <w:jc w:val="center"/>
              <w:rPr>
                <w:color w:val="FF0000"/>
                <w:lang w:eastAsia="zh-CN"/>
              </w:rPr>
            </w:pPr>
            <w:r>
              <w:rPr>
                <w:color w:val="FF0000"/>
                <w:lang w:eastAsia="zh-CN"/>
              </w:rPr>
              <w:t>========================= Unchanged parts =========================</w:t>
            </w:r>
          </w:p>
          <w:p w14:paraId="60D435B1" w14:textId="77777777" w:rsidR="00443DF2" w:rsidRDefault="00946AB9">
            <w:r>
              <w:t xml:space="preserve">The UE may be indicated by the network that DL PRS resource(s) can be used as the reference for the DL RSTD, DL PRS-RSRP, and UE Rx-Tx time difference measurements in a higher layer parameter </w:t>
            </w:r>
            <w:r>
              <w:rPr>
                <w:i/>
                <w:iCs/>
                <w:snapToGrid w:val="0"/>
              </w:rPr>
              <w:t>nr-DL-PRS-ReferenceInfo</w:t>
            </w:r>
            <w:r>
              <w:t xml:space="preserve">. The reference indicated by the network to the UE can also be used by the UE to determine how to apply higher layer parameters </w:t>
            </w:r>
            <w:r>
              <w:rPr>
                <w:i/>
                <w:iCs/>
              </w:rPr>
              <w:t xml:space="preserve">nr-DL-PRS-ExpectedRSTD </w:t>
            </w:r>
            <w:r>
              <w:t xml:space="preserve">and </w:t>
            </w:r>
            <w:r>
              <w:rPr>
                <w:i/>
                <w:iCs/>
              </w:rPr>
              <w:t>nr-DL-PRS-ExpectedRSTD-Uncer</w:t>
            </w:r>
            <w:ins w:id="9" w:author="Huawei" w:date="2021-11-01T11:28:00Z">
              <w:r>
                <w:rPr>
                  <w:i/>
                  <w:iCs/>
                </w:rPr>
                <w:t>t</w:t>
              </w:r>
            </w:ins>
            <w:r>
              <w:rPr>
                <w:i/>
                <w:iCs/>
              </w:rPr>
              <w:t>ainty</w:t>
            </w:r>
            <w:r>
              <w:t xml:space="preserve">. The UE expects the reference to be indicated whenever it is expected to receive the DL PRS. This reference provided by </w:t>
            </w:r>
            <w:r>
              <w:rPr>
                <w:i/>
                <w:iCs/>
                <w:snapToGrid w:val="0"/>
              </w:rPr>
              <w:t>nr-DL-PRS-ReferenceInfo</w:t>
            </w:r>
            <w:r>
              <w:t xml:space="preserve"> may include a </w:t>
            </w:r>
            <w:r>
              <w:rPr>
                <w:i/>
                <w:iCs/>
              </w:rPr>
              <w:t>dl-PRS-ID</w:t>
            </w:r>
            <w:r>
              <w:t xml:space="preserve">, a DL PRS resource set ID, and optionally a single DL PRS resource ID or a list of DL PRS resource IDs [17, TS 37.355]. The UE may use different DL PRS resources or a different DL PRS resource set to determine the reference for the RSTD measurement as long as the condition that the DL PRS resources used belong to a single DL PRS resource set is met. If the UE chooses to use a different reference than indicated by the network, then it is expected to report the </w:t>
            </w:r>
            <w:r>
              <w:rPr>
                <w:i/>
                <w:iCs/>
              </w:rPr>
              <w:t>dl-PRS-ID</w:t>
            </w:r>
            <w:r>
              <w:t xml:space="preserve">, the DL PRS resource ID(s) or the DL PRS resource set ID used to determine the reference. </w:t>
            </w:r>
          </w:p>
          <w:p w14:paraId="481CBF7C" w14:textId="77777777" w:rsidR="00443DF2" w:rsidRDefault="00946AB9">
            <w:bookmarkStart w:id="10" w:name="_Hlk24184832"/>
            <w:r>
              <w:t xml:space="preserve">The UE may be configured to report quality metrics </w:t>
            </w:r>
            <w:r>
              <w:rPr>
                <w:i/>
                <w:iCs/>
              </w:rPr>
              <w:t>NR-TimingQuality</w:t>
            </w:r>
            <w:r>
              <w:t xml:space="preserve"> corresponding to the DL RSTD and UE Rx-Tx time difference measurements which include the following fields:</w:t>
            </w:r>
          </w:p>
          <w:bookmarkEnd w:id="10"/>
          <w:p w14:paraId="11EADF60" w14:textId="77777777" w:rsidR="00443DF2" w:rsidRDefault="00946AB9">
            <w:pPr>
              <w:pStyle w:val="B1"/>
              <w:rPr>
                <w:rFonts w:eastAsia="MS Mincho"/>
                <w:iCs/>
                <w:color w:val="000000"/>
                <w:lang w:val="en-US" w:eastAsia="ja-JP"/>
              </w:rPr>
            </w:pPr>
            <w:r>
              <w:rPr>
                <w:i/>
              </w:rPr>
              <w:t>-</w:t>
            </w:r>
            <w:r>
              <w:rPr>
                <w:i/>
              </w:rPr>
              <w:tab/>
            </w:r>
            <w:r>
              <w:rPr>
                <w:i/>
                <w:iCs/>
              </w:rPr>
              <w:t xml:space="preserve">timingQualityValue </w:t>
            </w:r>
            <w:r>
              <w:t>which provides the best estimate of the uncertainty of the measurement</w:t>
            </w:r>
          </w:p>
          <w:p w14:paraId="7A882BDB" w14:textId="77777777" w:rsidR="00443DF2" w:rsidRPr="00C16CEC" w:rsidRDefault="00946AB9">
            <w:pPr>
              <w:pStyle w:val="B1"/>
              <w:rPr>
                <w:rFonts w:eastAsia="SimSun"/>
                <w:lang w:val="en-US"/>
              </w:rPr>
            </w:pPr>
            <w:r>
              <w:rPr>
                <w:i/>
              </w:rPr>
              <w:t>-</w:t>
            </w:r>
            <w:r>
              <w:rPr>
                <w:i/>
              </w:rPr>
              <w:tab/>
            </w:r>
            <w:r>
              <w:rPr>
                <w:i/>
                <w:iCs/>
                <w:snapToGrid w:val="0"/>
              </w:rPr>
              <w:t xml:space="preserve">timingQualityResolution </w:t>
            </w:r>
            <w:r>
              <w:t xml:space="preserve">which specifies the resolution levels used in the </w:t>
            </w:r>
            <w:r>
              <w:rPr>
                <w:i/>
                <w:iCs/>
              </w:rPr>
              <w:t>timingQualityValue</w:t>
            </w:r>
            <w:r>
              <w:t xml:space="preserve"> field.</w:t>
            </w:r>
          </w:p>
          <w:p w14:paraId="5507636C" w14:textId="77777777" w:rsidR="00443DF2" w:rsidRDefault="00946AB9">
            <w:pPr>
              <w:rPr>
                <w:rFonts w:ascii="Times New Roman , serif" w:hAnsi="Times New Roman , serif" w:hint="eastAsia"/>
                <w:szCs w:val="16"/>
              </w:rPr>
            </w:pPr>
            <w:r>
              <w:t xml:space="preserve">The UE expects to be configured with higher layer parameter </w:t>
            </w:r>
            <w:r>
              <w:rPr>
                <w:i/>
                <w:iCs/>
              </w:rPr>
              <w:t>nr-DL-PRS-ExpectedRSTD</w:t>
            </w:r>
            <w:r>
              <w:rPr>
                <w:rFonts w:ascii="Times New Roman , serif" w:hAnsi="Times New Roman , serif"/>
                <w:szCs w:val="16"/>
              </w:rPr>
              <w:t xml:space="preserve">, which defines the time difference with respect to the received DL subframe timing the UE is expected to receive DL PRS, and </w:t>
            </w:r>
            <w:r>
              <w:rPr>
                <w:rFonts w:ascii="Times New Roman , serif" w:hAnsi="Times New Roman , serif"/>
                <w:i/>
                <w:szCs w:val="16"/>
              </w:rPr>
              <w:t>nr-DL-PRS-ExpectedRSTD-Uncertainty</w:t>
            </w:r>
            <w:r>
              <w:rPr>
                <w:rFonts w:ascii="Times New Roman , serif" w:hAnsi="Times New Roman , serif"/>
                <w:szCs w:val="16"/>
              </w:rPr>
              <w:t xml:space="preserve">, which defines a search window around the </w:t>
            </w:r>
            <w:r>
              <w:rPr>
                <w:i/>
                <w:iCs/>
              </w:rPr>
              <w:t>nr-DL-PRS-ExpectedRSTD</w:t>
            </w:r>
            <w:r>
              <w:rPr>
                <w:rFonts w:ascii="Times New Roman , serif" w:hAnsi="Times New Roman , serif"/>
                <w:szCs w:val="16"/>
              </w:rPr>
              <w:t>.</w:t>
            </w:r>
          </w:p>
          <w:p w14:paraId="177E119C" w14:textId="77777777" w:rsidR="00443DF2" w:rsidRDefault="00946AB9">
            <w:r>
              <w:t xml:space="preserve">For DL UE positioning measurement reporting in higher layer parameters </w:t>
            </w:r>
            <w:r>
              <w:rPr>
                <w:bCs/>
                <w:i/>
                <w:lang w:eastAsia="zh-CN"/>
              </w:rPr>
              <w:t>NR-DL-TDOA-SignalMeasurementInformation</w:t>
            </w:r>
            <w:r>
              <w:rPr>
                <w:i/>
                <w:iCs/>
                <w:snapToGrid w:val="0"/>
              </w:rPr>
              <w:t xml:space="preserve"> </w:t>
            </w:r>
            <w:r>
              <w:t>or</w:t>
            </w:r>
            <w:r>
              <w:rPr>
                <w:i/>
              </w:rPr>
              <w:t xml:space="preserve"> </w:t>
            </w:r>
            <w:r>
              <w:rPr>
                <w:bCs/>
                <w:i/>
                <w:lang w:eastAsia="zh-CN"/>
              </w:rPr>
              <w:t>NR-Multi-RTT-SignalMeasurementInformation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w:t>
            </w:r>
            <w:del w:id="11" w:author="Huawei" w:date="2021-11-01T11:37:00Z">
              <w:r>
                <w:delText>,</w:delText>
              </w:r>
            </w:del>
            <w:ins w:id="12" w:author="Huawei" w:date="2021-11-01T11:37:00Z">
              <w:r>
                <w:t xml:space="preserve"> or</w:t>
              </w:r>
            </w:ins>
            <w:r>
              <w:t xml:space="preserve"> UE Rx-Tx time difference</w:t>
            </w:r>
            <w:ins w:id="13" w:author="Huawei" w:date="2021-11-01T11:38:00Z">
              <w:r>
                <w:t>, respectively</w:t>
              </w:r>
            </w:ins>
            <w:r>
              <w:t>.</w:t>
            </w:r>
          </w:p>
          <w:p w14:paraId="5A764C50" w14:textId="77777777" w:rsidR="00443DF2" w:rsidRDefault="00946AB9">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the </w:t>
            </w:r>
            <w:r>
              <w:rPr>
                <w:i/>
              </w:rPr>
              <w:t>dl-PRS-ID</w:t>
            </w:r>
            <w:r>
              <w:t>, the SFN and the slot number for a subcarrier spacing</w:t>
            </w:r>
            <w:ins w:id="14" w:author="Huawei" w:date="2021-11-03T14:27:00Z">
              <w:r>
                <w:rPr>
                  <w:lang w:eastAsia="zh-CN"/>
                </w:rPr>
                <w:t xml:space="preserve"> corresponding to</w:t>
              </w:r>
            </w:ins>
            <w:ins w:id="15" w:author="Huawei" w:date="2021-11-01T11:26:00Z">
              <w:r>
                <w:t xml:space="preserve"> </w:t>
              </w:r>
            </w:ins>
            <w:ins w:id="16" w:author="Huawei" w:date="2021-11-01T11:38:00Z">
              <w:r>
                <w:t xml:space="preserve">the </w:t>
              </w:r>
            </w:ins>
            <w:ins w:id="17" w:author="Huawei" w:date="2021-11-01T11:26:00Z">
              <w:r>
                <w:t>reception</w:t>
              </w:r>
            </w:ins>
            <w:ins w:id="18" w:author="Huawei" w:date="2021-11-03T14:27:00Z">
              <w:r>
                <w:t xml:space="preserve"> time</w:t>
              </w:r>
            </w:ins>
            <w:ins w:id="19" w:author="Huawei" w:date="2021-11-01T11:26:00Z">
              <w:r>
                <w:t xml:space="preserve"> of the DL-PRS</w:t>
              </w:r>
            </w:ins>
            <w:r>
              <w:t xml:space="preserve">. These values correspond to the reference which is provided by </w:t>
            </w:r>
            <w:r>
              <w:rPr>
                <w:i/>
                <w:iCs/>
                <w:snapToGrid w:val="0"/>
              </w:rPr>
              <w:t>nr-DL-PRS-ReferenceInfo</w:t>
            </w:r>
            <w:r>
              <w:t>.</w:t>
            </w:r>
            <w:del w:id="20" w:author="Huawei" w:date="2021-11-01T11:26:00Z">
              <w:r>
                <w:delText xml:space="preserve"> </w:delText>
              </w:r>
            </w:del>
          </w:p>
          <w:p w14:paraId="075A6D36" w14:textId="77777777" w:rsidR="00443DF2" w:rsidRDefault="00946AB9">
            <w:pPr>
              <w:jc w:val="center"/>
              <w:rPr>
                <w:lang w:eastAsia="zh-CN"/>
              </w:rPr>
            </w:pPr>
            <w:r>
              <w:rPr>
                <w:color w:val="FF0000"/>
                <w:lang w:eastAsia="zh-CN"/>
              </w:rPr>
              <w:t>========================= Unchanged parts =========================</w:t>
            </w:r>
          </w:p>
        </w:tc>
      </w:tr>
    </w:tbl>
    <w:p w14:paraId="631EDF8D" w14:textId="77777777" w:rsidR="00443DF2" w:rsidRDefault="00443DF2">
      <w:pPr>
        <w:pStyle w:val="3GPPText"/>
      </w:pPr>
    </w:p>
    <w:p w14:paraId="327322B4" w14:textId="77777777" w:rsidR="00443DF2" w:rsidRDefault="00946AB9">
      <w:pPr>
        <w:pStyle w:val="Heading2"/>
        <w:rPr>
          <w:lang w:eastAsia="zh-CN"/>
        </w:rPr>
      </w:pPr>
      <w:r>
        <w:rPr>
          <w:lang w:eastAsia="zh-CN"/>
        </w:rPr>
        <w:t>Aspect #3: Draft CR on QCL information for a DL PRS resource</w:t>
      </w:r>
    </w:p>
    <w:p w14:paraId="06071E3F" w14:textId="77777777" w:rsidR="00443DF2" w:rsidRDefault="00946AB9">
      <w:pPr>
        <w:pStyle w:val="3GPPText"/>
      </w:pPr>
      <w:r>
        <w:t xml:space="preserve">In </w:t>
      </w:r>
      <w:r w:rsidR="00D60063">
        <w:fldChar w:fldCharType="begin"/>
      </w:r>
      <w:r w:rsidR="00D60063">
        <w:instrText xml:space="preserve"> REF _Ref8725606</w:instrText>
      </w:r>
      <w:r w:rsidR="00D60063">
        <w:instrText xml:space="preserve">2 \n \h  \* MERGEFORMAT </w:instrText>
      </w:r>
      <w:r w:rsidR="00D60063">
        <w:fldChar w:fldCharType="separate"/>
      </w:r>
      <w:r>
        <w:t>[3]</w:t>
      </w:r>
      <w:r w:rsidR="00D60063">
        <w:fldChar w:fldCharType="end"/>
      </w:r>
      <w:r>
        <w:t xml:space="preserve">, it is noticed that </w:t>
      </w:r>
      <w:r>
        <w:rPr>
          <w:rStyle w:val="3GPPTextChar"/>
        </w:rPr>
        <w:t>a</w:t>
      </w:r>
      <w:r>
        <w:rPr>
          <w:rStyle w:val="3GPPTextChar"/>
          <w:rFonts w:hint="eastAsia"/>
        </w:rPr>
        <w:t>ccording to current descriptions in TS 38.214, QCL information for a DL PRS resource can be a</w:t>
      </w:r>
      <w:r>
        <w:rPr>
          <w:rStyle w:val="3GPPTextChar"/>
        </w:rPr>
        <w:t>n</w:t>
      </w:r>
      <w:r>
        <w:rPr>
          <w:rStyle w:val="3GPPTextChar"/>
          <w:rFonts w:hint="eastAsia"/>
        </w:rPr>
        <w:t xml:space="preserve"> SSB from a serving cell or non-serving cell. </w:t>
      </w:r>
      <w:r>
        <w:rPr>
          <w:rStyle w:val="3GPPTextChar"/>
        </w:rPr>
        <w:t xml:space="preserve">The proposed correction clarifies </w:t>
      </w:r>
      <w:r>
        <w:rPr>
          <w:rFonts w:hint="eastAsia"/>
        </w:rPr>
        <w:t>that a</w:t>
      </w:r>
      <w:r>
        <w:t>n</w:t>
      </w:r>
      <w:r>
        <w:rPr>
          <w:rFonts w:hint="eastAsia"/>
        </w:rPr>
        <w:t xml:space="preserve"> SSB as the QCL information for a DL PRS resource should be from a same serving cell or same non-serving cell as the DL PRS resource.</w:t>
      </w:r>
    </w:p>
    <w:p w14:paraId="5A201BF8" w14:textId="77777777" w:rsidR="00443DF2" w:rsidRDefault="00946AB9">
      <w:pPr>
        <w:pStyle w:val="3GPPText"/>
      </w:pPr>
      <w:r>
        <w:t xml:space="preserve">Specification </w:t>
      </w:r>
      <w:r>
        <w:rPr>
          <w:rFonts w:hint="eastAsia"/>
        </w:rPr>
        <w:t>has ambiguity on which SSB should be used as QCL information for a DL PRS resource.</w:t>
      </w:r>
    </w:p>
    <w:p w14:paraId="1CDDE511" w14:textId="77777777" w:rsidR="00443DF2" w:rsidRDefault="00443DF2">
      <w:pPr>
        <w:pStyle w:val="3GPPText"/>
      </w:pPr>
    </w:p>
    <w:tbl>
      <w:tblPr>
        <w:tblStyle w:val="TableGrid"/>
        <w:tblW w:w="0" w:type="auto"/>
        <w:tblLook w:val="04A0" w:firstRow="1" w:lastRow="0" w:firstColumn="1" w:lastColumn="0" w:noHBand="0" w:noVBand="1"/>
      </w:tblPr>
      <w:tblGrid>
        <w:gridCol w:w="9962"/>
      </w:tblGrid>
      <w:tr w:rsidR="00443DF2" w14:paraId="738F9958" w14:textId="77777777">
        <w:tc>
          <w:tcPr>
            <w:tcW w:w="9962" w:type="dxa"/>
          </w:tcPr>
          <w:p w14:paraId="07A98D34" w14:textId="77777777" w:rsidR="00443DF2" w:rsidRDefault="00946AB9">
            <w:pPr>
              <w:spacing w:before="240" w:after="240"/>
              <w:jc w:val="center"/>
              <w:rPr>
                <w:rFonts w:ascii="Arial" w:hAnsi="Arial"/>
                <w:color w:val="FF0000"/>
                <w:sz w:val="28"/>
                <w:szCs w:val="28"/>
              </w:rPr>
            </w:pPr>
            <w:bookmarkStart w:id="21" w:name="_Toc52457777"/>
            <w:r>
              <w:rPr>
                <w:rFonts w:ascii="Arial" w:hAnsi="Arial"/>
                <w:color w:val="FF0000"/>
                <w:sz w:val="28"/>
                <w:szCs w:val="28"/>
              </w:rPr>
              <w:t>---- Unchanged texts omitted ----</w:t>
            </w:r>
          </w:p>
          <w:bookmarkEnd w:id="21"/>
          <w:p w14:paraId="0E9AB712" w14:textId="77777777" w:rsidR="00443DF2" w:rsidRDefault="00946AB9">
            <w:pPr>
              <w:keepNext/>
              <w:keepLines/>
              <w:spacing w:before="120"/>
              <w:ind w:left="1418" w:hanging="1418"/>
              <w:outlineLvl w:val="3"/>
              <w:rPr>
                <w:rFonts w:ascii="Arial" w:hAnsi="Arial"/>
                <w:color w:val="000000"/>
              </w:rPr>
            </w:pPr>
            <w:r>
              <w:rPr>
                <w:rFonts w:ascii="Arial" w:hAnsi="Arial"/>
                <w:color w:val="000000"/>
              </w:rPr>
              <w:t>5.1.6.5</w:t>
            </w:r>
            <w:r>
              <w:rPr>
                <w:rFonts w:ascii="Arial" w:hAnsi="Arial"/>
                <w:color w:val="000000"/>
              </w:rPr>
              <w:tab/>
              <w:t>PRS reception procedure</w:t>
            </w:r>
          </w:p>
          <w:p w14:paraId="606DE356" w14:textId="77777777" w:rsidR="00443DF2" w:rsidRDefault="00946AB9">
            <w:pPr>
              <w:snapToGrid w:val="0"/>
              <w:spacing w:afterLines="50"/>
              <w:jc w:val="center"/>
              <w:rPr>
                <w:color w:val="FF0000"/>
                <w:sz w:val="18"/>
                <w:szCs w:val="18"/>
              </w:rPr>
            </w:pPr>
            <w:r>
              <w:rPr>
                <w:color w:val="FF0000"/>
                <w:sz w:val="18"/>
                <w:szCs w:val="18"/>
              </w:rPr>
              <w:t>&lt;Unchanged parts are omitted&gt;</w:t>
            </w:r>
          </w:p>
          <w:p w14:paraId="72B7441D" w14:textId="77777777" w:rsidR="00443DF2" w:rsidRDefault="00946AB9">
            <w:r>
              <w:t>A DL PRS resource is defined by:</w:t>
            </w:r>
          </w:p>
          <w:p w14:paraId="7BBCFF9F" w14:textId="77777777" w:rsidR="00443DF2" w:rsidRDefault="00946AB9">
            <w:pPr>
              <w:pStyle w:val="B1"/>
            </w:pPr>
            <w:r>
              <w:rPr>
                <w:i/>
              </w:rPr>
              <w:t>-</w:t>
            </w:r>
            <w:r>
              <w:rPr>
                <w:i/>
              </w:rPr>
              <w:tab/>
              <w:t xml:space="preserve">nr-DL-PRS-ResourceID </w:t>
            </w:r>
            <w:r>
              <w:t>determines the DL PRS resource configuration identity. All DL PRS resource IDs are locally defined within a DL PRS resource set.</w:t>
            </w:r>
          </w:p>
          <w:p w14:paraId="1CA776F7" w14:textId="77777777" w:rsidR="00443DF2" w:rsidRDefault="00946AB9">
            <w:pPr>
              <w:pStyle w:val="B1"/>
            </w:pPr>
            <w:r>
              <w:rPr>
                <w:i/>
              </w:rPr>
              <w:t>-</w:t>
            </w:r>
            <w:r>
              <w:rPr>
                <w:i/>
              </w:rPr>
              <w:tab/>
            </w:r>
            <w:r>
              <w:rPr>
                <w:i/>
                <w:iCs/>
              </w:rPr>
              <w:t xml:space="preserve">dl-PRS-SequenceID </w:t>
            </w:r>
            <w:r>
              <w:t>is used to initialize c</w:t>
            </w:r>
            <w:r>
              <w:rPr>
                <w:vertAlign w:val="subscript"/>
              </w:rPr>
              <w:t>init</w:t>
            </w:r>
            <w:r>
              <w:t xml:space="preserve"> value used in pseudo random generator</w:t>
            </w:r>
            <w:r>
              <w:rPr>
                <w:lang w:val="en-US"/>
              </w:rPr>
              <w:t xml:space="preserve"> </w:t>
            </w:r>
            <w:r>
              <w:t xml:space="preserve">as described in Clause 7.4.1.7.2 </w:t>
            </w:r>
            <w:r>
              <w:rPr>
                <w:lang w:val="en-US"/>
              </w:rPr>
              <w:t>of</w:t>
            </w:r>
            <w:r>
              <w:t xml:space="preserve"> [4, TS</w:t>
            </w:r>
            <w:r>
              <w:rPr>
                <w:lang w:val="en-US"/>
              </w:rPr>
              <w:t xml:space="preserve"> </w:t>
            </w:r>
            <w:r>
              <w:t>38.211] for generation of DL PRS sequence for a given DL PRS resource.</w:t>
            </w:r>
          </w:p>
          <w:p w14:paraId="5F8BB37A" w14:textId="77777777" w:rsidR="00443DF2" w:rsidRDefault="00946AB9">
            <w:pPr>
              <w:pStyle w:val="B1"/>
            </w:pPr>
            <w:r>
              <w:rPr>
                <w:i/>
              </w:rPr>
              <w:t>-</w:t>
            </w:r>
            <w:r>
              <w:rPr>
                <w:i/>
              </w:rPr>
              <w:tab/>
            </w:r>
            <w:r>
              <w:rPr>
                <w:i/>
                <w:color w:val="000000" w:themeColor="text1"/>
              </w:rPr>
              <w:t>dl-PRS-CombSizeN-AndReOffset</w:t>
            </w:r>
            <w:r>
              <w:rPr>
                <w:i/>
                <w:iCs/>
              </w:rPr>
              <w:t xml:space="preserve"> </w:t>
            </w:r>
            <w:r>
              <w:t>defines the starting RE offset of the first symbol within a DL PRS resource in frequency. The relative RE offsets of the remaining symbols within a DL PRS resource are defined based on the initial offset and the rule described in Clause 7.4.1.7.3 of [4, TS</w:t>
            </w:r>
            <w:r>
              <w:rPr>
                <w:lang w:val="en-US"/>
              </w:rPr>
              <w:t xml:space="preserve"> </w:t>
            </w:r>
            <w:r>
              <w:t xml:space="preserve">38.211]. </w:t>
            </w:r>
          </w:p>
          <w:p w14:paraId="0D712FAE" w14:textId="77777777" w:rsidR="00443DF2" w:rsidRDefault="00946AB9">
            <w:pPr>
              <w:pStyle w:val="B1"/>
              <w:rPr>
                <w:lang w:val="en-US"/>
              </w:rPr>
            </w:pPr>
            <w:r>
              <w:rPr>
                <w:i/>
              </w:rPr>
              <w:t>-</w:t>
            </w:r>
            <w:r>
              <w:rPr>
                <w:i/>
              </w:rPr>
              <w:tab/>
            </w:r>
            <w:r>
              <w:rPr>
                <w:i/>
                <w:iCs/>
              </w:rPr>
              <w:t xml:space="preserve">dl-PRS-ResourceSlotOffset </w:t>
            </w:r>
            <w:r>
              <w:t>determines the starting slot of the DL PRS resource with respect to corresponding DL PRS resource set slot offset</w:t>
            </w:r>
            <w:r>
              <w:rPr>
                <w:lang w:val="en-US"/>
              </w:rPr>
              <w:t>.</w:t>
            </w:r>
          </w:p>
          <w:p w14:paraId="4A3EF051" w14:textId="77777777" w:rsidR="00443DF2" w:rsidRDefault="00946AB9">
            <w:pPr>
              <w:pStyle w:val="B1"/>
            </w:pPr>
            <w:r>
              <w:rPr>
                <w:i/>
              </w:rPr>
              <w:t>-</w:t>
            </w:r>
            <w:r>
              <w:rPr>
                <w:i/>
              </w:rPr>
              <w:tab/>
            </w:r>
            <w:r>
              <w:rPr>
                <w:i/>
                <w:iCs/>
              </w:rPr>
              <w:t xml:space="preserve">dl-PRS-ResourceSymbolOffset </w:t>
            </w:r>
            <w:r>
              <w:t xml:space="preserve">determines the starting symbol of a slot configured with the DL PRS resource. </w:t>
            </w:r>
          </w:p>
          <w:p w14:paraId="6B961F8D" w14:textId="77777777" w:rsidR="00443DF2" w:rsidRDefault="00946AB9">
            <w:pPr>
              <w:pStyle w:val="B1"/>
            </w:pPr>
            <w:r>
              <w:rPr>
                <w:i/>
              </w:rPr>
              <w:t>-</w:t>
            </w:r>
            <w:r>
              <w:rPr>
                <w:i/>
              </w:rPr>
              <w:tab/>
            </w:r>
            <w:r>
              <w:rPr>
                <w:i/>
                <w:iCs/>
              </w:rPr>
              <w:t>dl-PRS-QCL-Info</w:t>
            </w:r>
            <w:r>
              <w:rPr>
                <w:i/>
              </w:rPr>
              <w:t xml:space="preserve"> </w:t>
            </w:r>
            <w:r>
              <w:t xml:space="preserve">defines any quasi co-location information of the DL PRS resource with other reference signals. The DL PRS may be configured with QCL 'typeD' with a DL PRS </w:t>
            </w:r>
            <w:r>
              <w:rPr>
                <w:rFonts w:hint="eastAsia"/>
                <w:lang w:eastAsia="zh-CN"/>
              </w:rPr>
              <w:t xml:space="preserve">associated with the same </w:t>
            </w:r>
            <w:r>
              <w:rPr>
                <w:rFonts w:hint="eastAsia"/>
                <w:i/>
                <w:iCs/>
                <w:lang w:eastAsia="zh-CN"/>
              </w:rPr>
              <w:t>dl-PRS-ID</w:t>
            </w:r>
            <w:r>
              <w:t xml:space="preserve">, or with </w:t>
            </w:r>
            <w:r>
              <w:rPr>
                <w:i/>
                <w:color w:val="000000"/>
              </w:rPr>
              <w:t>rs-Type</w:t>
            </w:r>
            <w:r>
              <w:rPr>
                <w:iCs/>
                <w:color w:val="000000"/>
              </w:rPr>
              <w:t xml:space="preserve"> </w:t>
            </w:r>
            <w:r>
              <w:rPr>
                <w:color w:val="000000"/>
              </w:rPr>
              <w:t>set to 'typeC', 'typeD', or '</w:t>
            </w:r>
            <w:r>
              <w:t xml:space="preserve">typeC-plus-typeD' with a SS/PBCH Block from a </w:t>
            </w:r>
            <w:ins w:id="22" w:author="ZTE" w:date="2021-10-28T11:22:00Z">
              <w:r>
                <w:rPr>
                  <w:rFonts w:eastAsia="SimSun" w:hint="eastAsia"/>
                  <w:lang w:val="en-US" w:eastAsia="zh-CN"/>
                </w:rPr>
                <w:t xml:space="preserve">same </w:t>
              </w:r>
            </w:ins>
            <w:r>
              <w:t>serving or</w:t>
            </w:r>
            <w:ins w:id="23" w:author="ZTE" w:date="2021-10-28T11:22:00Z">
              <w:r>
                <w:rPr>
                  <w:rFonts w:eastAsia="SimSun" w:hint="eastAsia"/>
                  <w:lang w:val="en-US" w:eastAsia="zh-CN"/>
                </w:rPr>
                <w:t xml:space="preserve"> same</w:t>
              </w:r>
            </w:ins>
            <w:r>
              <w:t xml:space="preserve"> non-serving cell</w:t>
            </w:r>
            <w:ins w:id="24" w:author="ZTE" w:date="2021-11-05T10:19:00Z">
              <w:r>
                <w:rPr>
                  <w:rFonts w:eastAsia="SimSun" w:hint="eastAsia"/>
                  <w:lang w:val="en-US" w:eastAsia="zh-CN"/>
                </w:rPr>
                <w:t xml:space="preserve"> as the DL PRS resource</w:t>
              </w:r>
            </w:ins>
            <w:r>
              <w:t>.</w:t>
            </w:r>
          </w:p>
          <w:p w14:paraId="7945530A" w14:textId="77777777" w:rsidR="00443DF2" w:rsidRDefault="00946AB9">
            <w:pPr>
              <w:spacing w:before="240" w:after="240"/>
              <w:jc w:val="center"/>
              <w:rPr>
                <w:rFonts w:ascii="Arial" w:hAnsi="Arial"/>
                <w:color w:val="FF0000"/>
                <w:sz w:val="28"/>
                <w:szCs w:val="28"/>
              </w:rPr>
            </w:pPr>
            <w:r>
              <w:rPr>
                <w:rFonts w:ascii="Arial" w:hAnsi="Arial"/>
                <w:color w:val="FF0000"/>
                <w:sz w:val="28"/>
                <w:szCs w:val="28"/>
              </w:rPr>
              <w:t>---- Unchanged texts omitted ----</w:t>
            </w:r>
          </w:p>
        </w:tc>
      </w:tr>
    </w:tbl>
    <w:p w14:paraId="66FAC8C4" w14:textId="77777777" w:rsidR="00443DF2" w:rsidRDefault="00443DF2">
      <w:pPr>
        <w:pStyle w:val="3GPPText"/>
      </w:pPr>
    </w:p>
    <w:p w14:paraId="3DF4F486" w14:textId="77777777" w:rsidR="00443DF2" w:rsidRDefault="00946AB9">
      <w:pPr>
        <w:pStyle w:val="Heading2"/>
        <w:rPr>
          <w:lang w:eastAsia="zh-CN"/>
        </w:rPr>
      </w:pPr>
      <w:r>
        <w:rPr>
          <w:lang w:eastAsia="zh-CN"/>
        </w:rPr>
        <w:t>Aspect #4: Correction on DL PRS Resource Time Gap</w:t>
      </w:r>
    </w:p>
    <w:p w14:paraId="7955930A" w14:textId="77777777" w:rsidR="00443DF2" w:rsidRDefault="00946AB9">
      <w:pPr>
        <w:pStyle w:val="3GPPText"/>
        <w:rPr>
          <w:rFonts w:eastAsiaTheme="minorEastAsia"/>
          <w:lang w:eastAsia="zh-CN"/>
        </w:rPr>
      </w:pPr>
      <w:r>
        <w:rPr>
          <w:lang w:eastAsia="zh-CN"/>
        </w:rPr>
        <w:t xml:space="preserve">In </w:t>
      </w:r>
      <w:r w:rsidR="000A3947">
        <w:rPr>
          <w:lang w:eastAsia="zh-CN"/>
        </w:rPr>
        <w:fldChar w:fldCharType="begin"/>
      </w:r>
      <w:r>
        <w:rPr>
          <w:lang w:eastAsia="zh-CN"/>
        </w:rPr>
        <w:instrText xml:space="preserve"> REF _Ref87257031 \n \h </w:instrText>
      </w:r>
      <w:r w:rsidR="000A3947">
        <w:rPr>
          <w:lang w:eastAsia="zh-CN"/>
        </w:rPr>
      </w:r>
      <w:r w:rsidR="000A3947">
        <w:rPr>
          <w:lang w:eastAsia="zh-CN"/>
        </w:rPr>
        <w:fldChar w:fldCharType="separate"/>
      </w:r>
      <w:r>
        <w:rPr>
          <w:lang w:eastAsia="zh-CN"/>
        </w:rPr>
        <w:t>[4]</w:t>
      </w:r>
      <w:r w:rsidR="000A3947">
        <w:rPr>
          <w:lang w:eastAsia="zh-CN"/>
        </w:rPr>
        <w:fldChar w:fldCharType="end"/>
      </w:r>
      <w:r>
        <w:rPr>
          <w:lang w:eastAsia="zh-CN"/>
        </w:rPr>
        <w:t xml:space="preserve">, it is proposed to </w:t>
      </w:r>
      <w:r>
        <w:rPr>
          <w:rFonts w:eastAsiaTheme="minorEastAsia"/>
          <w:lang w:eastAsia="zh-CN"/>
        </w:rPr>
        <w:t>change the parameter ‘</w:t>
      </w:r>
      <w:r>
        <w:rPr>
          <w:i/>
        </w:rPr>
        <w:t>nr-DL-PRS-ResourceSetId</w:t>
      </w:r>
      <w:r>
        <w:rPr>
          <w:rFonts w:eastAsiaTheme="minorEastAsia"/>
          <w:lang w:eastAsia="zh-CN"/>
        </w:rPr>
        <w:t>’ to ‘</w:t>
      </w:r>
      <w:r>
        <w:rPr>
          <w:i/>
        </w:rPr>
        <w:t>nr-DL-PRS-ResourceI</w:t>
      </w:r>
      <w:r>
        <w:rPr>
          <w:i/>
          <w:lang w:val="en-GB"/>
        </w:rPr>
        <w:t>D</w:t>
      </w:r>
      <w:r>
        <w:rPr>
          <w:rFonts w:eastAsiaTheme="minorEastAsia"/>
          <w:lang w:eastAsia="zh-CN"/>
        </w:rPr>
        <w:t>’, since it is noticed that there is a misalignment with RAN1 agreement:</w:t>
      </w:r>
    </w:p>
    <w:tbl>
      <w:tblPr>
        <w:tblStyle w:val="TableGrid"/>
        <w:tblW w:w="0" w:type="auto"/>
        <w:tblLook w:val="04A0" w:firstRow="1" w:lastRow="0" w:firstColumn="1" w:lastColumn="0" w:noHBand="0" w:noVBand="1"/>
      </w:tblPr>
      <w:tblGrid>
        <w:gridCol w:w="9060"/>
      </w:tblGrid>
      <w:tr w:rsidR="00443DF2" w14:paraId="178CF73B" w14:textId="77777777">
        <w:tc>
          <w:tcPr>
            <w:tcW w:w="9060" w:type="dxa"/>
            <w:tcBorders>
              <w:top w:val="single" w:sz="4" w:space="0" w:color="auto"/>
              <w:left w:val="single" w:sz="4" w:space="0" w:color="auto"/>
              <w:bottom w:val="single" w:sz="4" w:space="0" w:color="auto"/>
              <w:right w:val="single" w:sz="4" w:space="0" w:color="auto"/>
            </w:tcBorders>
          </w:tcPr>
          <w:p w14:paraId="62F6E915" w14:textId="77777777" w:rsidR="00443DF2" w:rsidRDefault="00946AB9">
            <w:pPr>
              <w:rPr>
                <w:rFonts w:eastAsia="Times New Roman"/>
                <w:lang w:eastAsia="zh-CN"/>
              </w:rPr>
            </w:pPr>
            <w:r>
              <w:rPr>
                <w:highlight w:val="green"/>
                <w:lang w:eastAsia="zh-CN"/>
              </w:rPr>
              <w:t>Agreement (RAN1#98bis):</w:t>
            </w:r>
          </w:p>
          <w:p w14:paraId="3558AD9C" w14:textId="77777777" w:rsidR="00443DF2" w:rsidRDefault="00946AB9">
            <w:pPr>
              <w:numPr>
                <w:ilvl w:val="0"/>
                <w:numId w:val="6"/>
              </w:numPr>
              <w:overflowPunct/>
              <w:autoSpaceDE/>
              <w:autoSpaceDN/>
              <w:adjustRightInd/>
              <w:spacing w:after="0"/>
              <w:textAlignment w:val="auto"/>
              <w:rPr>
                <w:lang w:eastAsia="zh-CN"/>
              </w:rPr>
            </w:pPr>
            <w:r>
              <w:rPr>
                <w:lang w:eastAsia="zh-CN"/>
              </w:rPr>
              <w:t>Parameter DL-PRS-ResourceRepetitionFactor is configured for a DL PRS Resource Set and controls how many times each DL-PRS Resource is repeated for a single instance of the DL-PRS Resource Set</w:t>
            </w:r>
          </w:p>
          <w:p w14:paraId="2609117D" w14:textId="77777777" w:rsidR="00443DF2" w:rsidRDefault="00946AB9">
            <w:pPr>
              <w:numPr>
                <w:ilvl w:val="1"/>
                <w:numId w:val="6"/>
              </w:numPr>
              <w:overflowPunct/>
              <w:autoSpaceDE/>
              <w:autoSpaceDN/>
              <w:adjustRightInd/>
              <w:spacing w:after="0"/>
              <w:textAlignment w:val="auto"/>
              <w:rPr>
                <w:lang w:eastAsia="zh-CN"/>
              </w:rPr>
            </w:pPr>
            <w:r>
              <w:rPr>
                <w:lang w:eastAsia="zh-CN"/>
              </w:rPr>
              <w:t>Values: 1, 2, 4, 6, 8, 16, 32</w:t>
            </w:r>
          </w:p>
          <w:p w14:paraId="44F0BDC1" w14:textId="77777777" w:rsidR="00443DF2" w:rsidRDefault="00946AB9">
            <w:pPr>
              <w:numPr>
                <w:ilvl w:val="0"/>
                <w:numId w:val="6"/>
              </w:numPr>
              <w:overflowPunct/>
              <w:autoSpaceDE/>
              <w:autoSpaceDN/>
              <w:adjustRightInd/>
              <w:spacing w:after="0"/>
              <w:textAlignment w:val="auto"/>
              <w:rPr>
                <w:lang w:eastAsia="zh-CN"/>
              </w:rPr>
            </w:pPr>
            <w:r>
              <w:rPr>
                <w:lang w:eastAsia="zh-CN"/>
              </w:rPr>
              <w:t>Parameter DL-PRS-ResourceTimeGap is configured for a DL-PRS Resource Set</w:t>
            </w:r>
          </w:p>
          <w:p w14:paraId="62AC6AAE" w14:textId="77777777" w:rsidR="00443DF2" w:rsidRDefault="00946AB9">
            <w:pPr>
              <w:numPr>
                <w:ilvl w:val="1"/>
                <w:numId w:val="6"/>
              </w:numPr>
              <w:overflowPunct/>
              <w:autoSpaceDE/>
              <w:autoSpaceDN/>
              <w:adjustRightInd/>
              <w:spacing w:after="0"/>
              <w:textAlignment w:val="auto"/>
              <w:rPr>
                <w:lang w:eastAsia="zh-CN"/>
              </w:rPr>
            </w:pPr>
            <w:r>
              <w:rPr>
                <w:lang w:eastAsia="zh-CN"/>
              </w:rPr>
              <w:t xml:space="preserve">DL-PRS-ResourceTimeGap indicates offset in units of slots between two repeated instances of a DL PRS Resource corresponding to </w:t>
            </w:r>
            <w:r>
              <w:rPr>
                <w:highlight w:val="yellow"/>
                <w:lang w:eastAsia="zh-CN"/>
              </w:rPr>
              <w:t>the same DL-PRS Resource ID</w:t>
            </w:r>
            <w:r>
              <w:rPr>
                <w:lang w:eastAsia="zh-CN"/>
              </w:rPr>
              <w:t xml:space="preserve"> within a single instance of the DL PRS Resource Set </w:t>
            </w:r>
          </w:p>
          <w:p w14:paraId="0B857FB0" w14:textId="77777777" w:rsidR="00443DF2" w:rsidRDefault="00946AB9">
            <w:pPr>
              <w:numPr>
                <w:ilvl w:val="1"/>
                <w:numId w:val="6"/>
              </w:numPr>
              <w:overflowPunct/>
              <w:autoSpaceDE/>
              <w:autoSpaceDN/>
              <w:adjustRightInd/>
              <w:spacing w:after="0"/>
              <w:textAlignment w:val="auto"/>
              <w:rPr>
                <w:lang w:eastAsia="zh-CN"/>
              </w:rPr>
            </w:pPr>
            <w:r>
              <w:rPr>
                <w:lang w:eastAsia="zh-CN"/>
              </w:rPr>
              <w:t>DL-PRS-ResourceTimeGap is provided only if DL-PRS-ResourceRepetitionFactor is configured and is greater than 1</w:t>
            </w:r>
          </w:p>
          <w:p w14:paraId="1B803AB0" w14:textId="77777777" w:rsidR="00443DF2" w:rsidRDefault="00946AB9">
            <w:pPr>
              <w:numPr>
                <w:ilvl w:val="1"/>
                <w:numId w:val="6"/>
              </w:numPr>
              <w:overflowPunct/>
              <w:autoSpaceDE/>
              <w:autoSpaceDN/>
              <w:adjustRightInd/>
              <w:spacing w:after="0"/>
              <w:textAlignment w:val="auto"/>
              <w:rPr>
                <w:lang w:eastAsia="zh-CN"/>
              </w:rPr>
            </w:pPr>
            <w:r>
              <w:rPr>
                <w:lang w:eastAsia="zh-CN"/>
              </w:rPr>
              <w:t>Values: 1, 2, 4, 8, 16, 32</w:t>
            </w:r>
          </w:p>
          <w:p w14:paraId="21582ACF" w14:textId="77777777" w:rsidR="00443DF2" w:rsidRDefault="00946AB9">
            <w:pPr>
              <w:numPr>
                <w:ilvl w:val="0"/>
                <w:numId w:val="6"/>
              </w:numPr>
              <w:overflowPunct/>
              <w:autoSpaceDE/>
              <w:autoSpaceDN/>
              <w:adjustRightInd/>
              <w:spacing w:after="0"/>
              <w:textAlignment w:val="auto"/>
              <w:rPr>
                <w:lang w:eastAsia="zh-CN"/>
              </w:rPr>
            </w:pPr>
            <w:r>
              <w:rPr>
                <w:lang w:eastAsia="zh-CN"/>
              </w:rPr>
              <w:t xml:space="preserve">The time duration spanned by one DL PRS Resource set containing repeated DL PRS Resources should not exceed DL-PRS-Periodicity </w:t>
            </w:r>
          </w:p>
          <w:p w14:paraId="4E6F1BDE" w14:textId="77777777" w:rsidR="00443DF2" w:rsidRDefault="00946AB9">
            <w:pPr>
              <w:numPr>
                <w:ilvl w:val="0"/>
                <w:numId w:val="6"/>
              </w:numPr>
              <w:overflowPunct/>
              <w:autoSpaceDE/>
              <w:autoSpaceDN/>
              <w:adjustRightInd/>
              <w:spacing w:after="0"/>
              <w:textAlignment w:val="auto"/>
              <w:rPr>
                <w:lang w:eastAsia="zh-CN"/>
              </w:rPr>
            </w:pPr>
            <w:r>
              <w:rPr>
                <w:lang w:eastAsia="zh-CN"/>
              </w:rPr>
              <w:t>Note: UE RX beam sweeping is up to UE implementation</w:t>
            </w:r>
          </w:p>
        </w:tc>
      </w:tr>
    </w:tbl>
    <w:p w14:paraId="15F55546" w14:textId="77777777" w:rsidR="00443DF2" w:rsidRDefault="00443DF2">
      <w:pPr>
        <w:pStyle w:val="3GPPText"/>
      </w:pPr>
    </w:p>
    <w:p w14:paraId="7FD512CD" w14:textId="77777777" w:rsidR="00443DF2" w:rsidRDefault="00946AB9">
      <w:pPr>
        <w:pStyle w:val="3GPPText"/>
        <w:rPr>
          <w:rFonts w:eastAsiaTheme="minorEastAsia"/>
          <w:lang w:eastAsia="zh-CN"/>
        </w:rPr>
      </w:pPr>
      <w:r>
        <w:rPr>
          <w:rFonts w:eastAsiaTheme="minorEastAsia"/>
          <w:lang w:eastAsia="zh-CN"/>
        </w:rPr>
        <w:t xml:space="preserve">The following correction was proposed in </w:t>
      </w:r>
      <w:r w:rsidR="000A3947">
        <w:rPr>
          <w:rFonts w:eastAsiaTheme="minorEastAsia"/>
          <w:lang w:eastAsia="zh-CN"/>
        </w:rPr>
        <w:fldChar w:fldCharType="begin"/>
      </w:r>
      <w:r>
        <w:rPr>
          <w:rFonts w:eastAsiaTheme="minorEastAsia"/>
          <w:lang w:eastAsia="zh-CN"/>
        </w:rPr>
        <w:instrText xml:space="preserve"> REF _Ref87257031 \n \h </w:instrText>
      </w:r>
      <w:r w:rsidR="000A3947">
        <w:rPr>
          <w:rFonts w:eastAsiaTheme="minorEastAsia"/>
          <w:lang w:eastAsia="zh-CN"/>
        </w:rPr>
      </w:r>
      <w:r w:rsidR="000A3947">
        <w:rPr>
          <w:rFonts w:eastAsiaTheme="minorEastAsia"/>
          <w:lang w:eastAsia="zh-CN"/>
        </w:rPr>
        <w:fldChar w:fldCharType="separate"/>
      </w:r>
      <w:r>
        <w:rPr>
          <w:rFonts w:eastAsiaTheme="minorEastAsia"/>
          <w:lang w:eastAsia="zh-CN"/>
        </w:rPr>
        <w:t>[4]</w:t>
      </w:r>
      <w:r w:rsidR="000A3947">
        <w:rPr>
          <w:rFonts w:eastAsiaTheme="minorEastAsia"/>
          <w:lang w:eastAsia="zh-CN"/>
        </w:rPr>
        <w:fldChar w:fldCharType="end"/>
      </w:r>
      <w:r>
        <w:rPr>
          <w:rFonts w:eastAsiaTheme="minorEastAsia"/>
          <w:lang w:eastAsia="zh-CN"/>
        </w:rPr>
        <w:t>:</w:t>
      </w:r>
    </w:p>
    <w:tbl>
      <w:tblPr>
        <w:tblStyle w:val="TableGrid"/>
        <w:tblW w:w="0" w:type="auto"/>
        <w:tblInd w:w="-5" w:type="dxa"/>
        <w:tblLook w:val="04A0" w:firstRow="1" w:lastRow="0" w:firstColumn="1" w:lastColumn="0" w:noHBand="0" w:noVBand="1"/>
      </w:tblPr>
      <w:tblGrid>
        <w:gridCol w:w="9065"/>
      </w:tblGrid>
      <w:tr w:rsidR="00443DF2" w14:paraId="2DD7AC12" w14:textId="77777777">
        <w:tc>
          <w:tcPr>
            <w:tcW w:w="9065" w:type="dxa"/>
            <w:tcBorders>
              <w:top w:val="single" w:sz="4" w:space="0" w:color="auto"/>
              <w:left w:val="single" w:sz="4" w:space="0" w:color="auto"/>
              <w:bottom w:val="single" w:sz="4" w:space="0" w:color="auto"/>
              <w:right w:val="single" w:sz="4" w:space="0" w:color="auto"/>
            </w:tcBorders>
          </w:tcPr>
          <w:p w14:paraId="2C3F4167" w14:textId="77777777" w:rsidR="00443DF2" w:rsidRPr="00C16CEC" w:rsidRDefault="00946AB9">
            <w:pPr>
              <w:rPr>
                <w:rFonts w:ascii="Arial" w:eastAsia="DengXian" w:hAnsi="Arial"/>
                <w:color w:val="000000"/>
                <w:sz w:val="24"/>
                <w:lang w:val="en-US"/>
              </w:rPr>
            </w:pPr>
            <w:r w:rsidRPr="00C16CEC">
              <w:rPr>
                <w:rFonts w:ascii="Arial" w:eastAsia="DengXian" w:hAnsi="Arial"/>
                <w:color w:val="000000"/>
                <w:sz w:val="24"/>
                <w:lang w:val="en-US"/>
              </w:rPr>
              <w:t>5.1.6.5</w:t>
            </w:r>
            <w:r w:rsidRPr="00C16CEC">
              <w:rPr>
                <w:rFonts w:ascii="Arial" w:eastAsia="DengXian" w:hAnsi="Arial"/>
                <w:color w:val="000000"/>
                <w:sz w:val="24"/>
                <w:lang w:val="en-US"/>
              </w:rPr>
              <w:tab/>
              <w:t>PRS reception procedure</w:t>
            </w:r>
          </w:p>
          <w:p w14:paraId="11BCDADF" w14:textId="77777777" w:rsidR="00443DF2" w:rsidRDefault="00946AB9" w:rsidP="00CA1396">
            <w:pPr>
              <w:pStyle w:val="ListParagraph"/>
              <w:autoSpaceDE w:val="0"/>
              <w:autoSpaceDN w:val="0"/>
              <w:adjustRightInd w:val="0"/>
              <w:snapToGrid w:val="0"/>
              <w:spacing w:afterLines="50" w:after="120"/>
              <w:ind w:left="420"/>
              <w:jc w:val="center"/>
              <w:rPr>
                <w:rFonts w:ascii="Times New Roman" w:eastAsia="SimSun" w:hAnsi="Times New Roman"/>
                <w:color w:val="FF0000"/>
                <w:sz w:val="28"/>
                <w:szCs w:val="28"/>
                <w:lang w:eastAsia="zh-CN"/>
              </w:rPr>
            </w:pPr>
            <w:r>
              <w:rPr>
                <w:rFonts w:ascii="Times New Roman" w:hAnsi="Times New Roman"/>
                <w:color w:val="FF0000"/>
                <w:sz w:val="28"/>
                <w:szCs w:val="28"/>
                <w:lang w:eastAsia="zh-CN"/>
              </w:rPr>
              <w:t>&lt; Unchanged parts are omitted &gt;</w:t>
            </w:r>
          </w:p>
          <w:p w14:paraId="1525574F" w14:textId="77777777" w:rsidR="00443DF2" w:rsidRDefault="00946AB9">
            <w:pPr>
              <w:pStyle w:val="B1"/>
              <w:rPr>
                <w:i/>
                <w:lang w:eastAsia="en-GB"/>
              </w:rPr>
            </w:pPr>
            <w:r>
              <w:rPr>
                <w:i/>
                <w:lang w:eastAsia="zh-CN"/>
              </w:rPr>
              <w:t>-</w:t>
            </w:r>
            <w:r>
              <w:rPr>
                <w:i/>
                <w:lang w:eastAsia="zh-CN"/>
              </w:rPr>
              <w:tab/>
            </w:r>
            <w:r>
              <w:rPr>
                <w:i/>
                <w:iCs/>
              </w:rPr>
              <w:t>dl-PRS-ResourceTimeGap</w:t>
            </w:r>
            <w:r>
              <w:rPr>
                <w:lang w:eastAsia="zh-CN"/>
              </w:rPr>
              <w:t xml:space="preserve"> defines the offset in number of slots between two repeated instances of a DL PRS resource with the same </w:t>
            </w:r>
            <w:r>
              <w:rPr>
                <w:i/>
              </w:rPr>
              <w:t>nr-DL-PRS-Resource</w:t>
            </w:r>
            <w:r>
              <w:rPr>
                <w:i/>
                <w:color w:val="FF0000"/>
                <w:u w:val="single"/>
              </w:rPr>
              <w:t>ID</w:t>
            </w:r>
            <w:r>
              <w:rPr>
                <w:i/>
                <w:strike/>
                <w:color w:val="FF0000"/>
              </w:rPr>
              <w:t>SetId</w:t>
            </w:r>
            <w:r>
              <w:rPr>
                <w:i/>
              </w:rPr>
              <w:t xml:space="preserve"> </w:t>
            </w:r>
            <w:r>
              <w:rPr>
                <w:lang w:eastAsia="zh-CN"/>
              </w:rPr>
              <w:t xml:space="preserve">within a single instance of the DL PRS resource set. The UE only expects to be configured with </w:t>
            </w:r>
            <w:r>
              <w:rPr>
                <w:i/>
                <w:iCs/>
              </w:rPr>
              <w:t xml:space="preserve">dl-PRS-ResourceTimeGap </w:t>
            </w:r>
            <w:r>
              <w:rPr>
                <w:lang w:eastAsia="zh-CN"/>
              </w:rPr>
              <w:t xml:space="preserve">if </w:t>
            </w:r>
            <w:r>
              <w:rPr>
                <w:i/>
                <w:iCs/>
              </w:rPr>
              <w:t xml:space="preserve">dl-PRS-ResourceRepetitionFactor </w:t>
            </w:r>
            <w:r>
              <w:rPr>
                <w:lang w:eastAsia="zh-CN"/>
              </w:rPr>
              <w:t xml:space="preserve">is configured with value greater than 1. The time duration spanned by one instance of a </w:t>
            </w:r>
            <w:r>
              <w:rPr>
                <w:i/>
                <w:lang w:eastAsia="zh-CN"/>
              </w:rPr>
              <w:t xml:space="preserve">nr-DL-PRS-ResourceSet </w:t>
            </w:r>
            <w:r>
              <w:rPr>
                <w:lang w:eastAsia="zh-CN"/>
              </w:rPr>
              <w:t xml:space="preserve">is not expected to exceed the configured value of </w:t>
            </w:r>
            <w:r>
              <w:rPr>
                <w:lang w:val="en-US" w:eastAsia="zh-CN"/>
              </w:rPr>
              <w:t>DL PRS periodicity</w:t>
            </w:r>
            <w:r>
              <w:rPr>
                <w:lang w:eastAsia="zh-CN"/>
              </w:rPr>
              <w:t xml:space="preserve">. </w:t>
            </w:r>
            <w:r>
              <w:t xml:space="preserve">All the DL PRS resources within one resource set have the same </w:t>
            </w:r>
            <w:r>
              <w:rPr>
                <w:lang w:val="en-US"/>
              </w:rPr>
              <w:t xml:space="preserve">value of </w:t>
            </w:r>
            <w:r>
              <w:rPr>
                <w:i/>
                <w:iCs/>
              </w:rPr>
              <w:t>dl-PRS-ResourceTimeGap</w:t>
            </w:r>
            <w:r>
              <w:rPr>
                <w:i/>
              </w:rPr>
              <w:t>.</w:t>
            </w:r>
          </w:p>
          <w:p w14:paraId="54933150" w14:textId="77777777" w:rsidR="00443DF2" w:rsidRDefault="00946AB9">
            <w:pPr>
              <w:pStyle w:val="BodyText"/>
              <w:spacing w:before="60" w:line="260" w:lineRule="exact"/>
              <w:ind w:left="420"/>
              <w:jc w:val="center"/>
              <w:rPr>
                <w:rFonts w:eastAsiaTheme="minorEastAsia"/>
                <w:lang w:eastAsia="zh-CN"/>
              </w:rPr>
            </w:pPr>
            <w:r>
              <w:rPr>
                <w:rFonts w:eastAsia="SimSun"/>
                <w:color w:val="FF0000"/>
                <w:sz w:val="28"/>
                <w:szCs w:val="28"/>
                <w:lang w:eastAsia="zh-CN"/>
              </w:rPr>
              <w:t>&lt; Unchanged parts are omitted &gt;</w:t>
            </w:r>
          </w:p>
        </w:tc>
      </w:tr>
    </w:tbl>
    <w:p w14:paraId="45F0F87E" w14:textId="77777777" w:rsidR="00443DF2" w:rsidRDefault="00443DF2">
      <w:pPr>
        <w:rPr>
          <w:lang w:eastAsia="zh-CN"/>
        </w:rPr>
      </w:pPr>
    </w:p>
    <w:p w14:paraId="4879DE54" w14:textId="77777777" w:rsidR="00443DF2" w:rsidRDefault="00443DF2">
      <w:pPr>
        <w:pStyle w:val="3GPPText"/>
      </w:pPr>
    </w:p>
    <w:p w14:paraId="06530D38" w14:textId="77777777" w:rsidR="00443DF2" w:rsidRDefault="00946AB9">
      <w:pPr>
        <w:pStyle w:val="Heading2"/>
        <w:rPr>
          <w:lang w:eastAsia="zh-CN"/>
        </w:rPr>
      </w:pPr>
      <w:r>
        <w:rPr>
          <w:lang w:eastAsia="zh-CN"/>
        </w:rPr>
        <w:t>Aspect #5: Misalignment b/w TS 37.355 and TS 38.214</w:t>
      </w:r>
    </w:p>
    <w:p w14:paraId="3B2EC282" w14:textId="77777777" w:rsidR="00443DF2" w:rsidRDefault="00946AB9">
      <w:pPr>
        <w:pStyle w:val="3GPPText"/>
        <w:rPr>
          <w:lang w:eastAsia="zh-CN"/>
        </w:rPr>
      </w:pPr>
      <w:r>
        <w:rPr>
          <w:lang w:eastAsia="zh-CN"/>
        </w:rPr>
        <w:t xml:space="preserve">The following misalignment between TS 37.355 and TS 38.214 is noticed in </w:t>
      </w:r>
      <w:r w:rsidR="000A3947">
        <w:rPr>
          <w:lang w:eastAsia="zh-CN"/>
        </w:rPr>
        <w:fldChar w:fldCharType="begin"/>
      </w:r>
      <w:r>
        <w:rPr>
          <w:lang w:eastAsia="zh-CN"/>
        </w:rPr>
        <w:instrText xml:space="preserve"> REF _Ref87257795 \n \h </w:instrText>
      </w:r>
      <w:r w:rsidR="000A3947">
        <w:rPr>
          <w:lang w:eastAsia="zh-CN"/>
        </w:rPr>
      </w:r>
      <w:r w:rsidR="000A3947">
        <w:rPr>
          <w:lang w:eastAsia="zh-CN"/>
        </w:rPr>
        <w:fldChar w:fldCharType="separate"/>
      </w:r>
      <w:r>
        <w:rPr>
          <w:lang w:eastAsia="zh-CN"/>
        </w:rPr>
        <w:t>[5]</w:t>
      </w:r>
      <w:r w:rsidR="000A3947">
        <w:rPr>
          <w:lang w:eastAsia="zh-CN"/>
        </w:rPr>
        <w:fldChar w:fldCharType="end"/>
      </w:r>
      <w:r>
        <w:rPr>
          <w:lang w:eastAsia="zh-CN"/>
        </w:rPr>
        <w:t>:</w:t>
      </w:r>
    </w:p>
    <w:p w14:paraId="0BE8D2AA" w14:textId="77777777" w:rsidR="00443DF2" w:rsidRDefault="00946AB9">
      <w:pPr>
        <w:pStyle w:val="3GPPText"/>
        <w:numPr>
          <w:ilvl w:val="0"/>
          <w:numId w:val="7"/>
        </w:numPr>
        <w:rPr>
          <w:lang w:eastAsia="zh-CN"/>
        </w:rPr>
      </w:pPr>
      <w:r>
        <w:rPr>
          <w:lang w:eastAsia="zh-CN"/>
        </w:rPr>
        <w:t>In TS 37.355 (section 6.4.3), the TRP ID, i.e., ‘dl-PRS-ID-r16’, has to be reported in the NR-TimeStamp. In addition, according to the descriptions in TS 37.355, for DL-TDOA, DL-AoD and Multi-RTT positioning, the parameter ‘NR-TimeStamp’ also has to be reported.</w:t>
      </w:r>
    </w:p>
    <w:p w14:paraId="7DE68AA3" w14:textId="77777777" w:rsidR="00443DF2" w:rsidRDefault="00946AB9">
      <w:pPr>
        <w:pStyle w:val="3GPPText"/>
        <w:numPr>
          <w:ilvl w:val="0"/>
          <w:numId w:val="7"/>
        </w:numPr>
        <w:rPr>
          <w:lang w:eastAsia="zh-CN"/>
        </w:rPr>
      </w:pPr>
      <w:r>
        <w:rPr>
          <w:lang w:eastAsia="zh-CN"/>
        </w:rPr>
        <w:t>In TS 38.214, either ‘dl-PRS-ID-r16’ or ‘NR-TimeStamp’ seems to be an optional parameter in the measurement report.</w:t>
      </w:r>
    </w:p>
    <w:p w14:paraId="106188FA" w14:textId="77777777" w:rsidR="00443DF2" w:rsidRDefault="00946AB9">
      <w:pPr>
        <w:pStyle w:val="3GPPText"/>
        <w:rPr>
          <w:lang w:eastAsia="zh-CN"/>
        </w:rPr>
      </w:pPr>
      <w:r>
        <w:rPr>
          <w:lang w:eastAsia="zh-CN"/>
        </w:rPr>
        <w:t>To address misalignment across specifications, it is proposed to remove the word ‘can’ in TS 38.214 as suggested in the CR below:</w:t>
      </w:r>
    </w:p>
    <w:p w14:paraId="08D098BE" w14:textId="77777777" w:rsidR="00443DF2" w:rsidRDefault="00443DF2"/>
    <w:tbl>
      <w:tblPr>
        <w:tblStyle w:val="TableGrid"/>
        <w:tblW w:w="0" w:type="auto"/>
        <w:tblLook w:val="04A0" w:firstRow="1" w:lastRow="0" w:firstColumn="1" w:lastColumn="0" w:noHBand="0" w:noVBand="1"/>
      </w:tblPr>
      <w:tblGrid>
        <w:gridCol w:w="9962"/>
      </w:tblGrid>
      <w:tr w:rsidR="00443DF2" w14:paraId="3FEB6F0F" w14:textId="77777777">
        <w:tc>
          <w:tcPr>
            <w:tcW w:w="9962" w:type="dxa"/>
          </w:tcPr>
          <w:p w14:paraId="45807429" w14:textId="77777777" w:rsidR="00443DF2" w:rsidRPr="00C16CEC" w:rsidRDefault="00946AB9">
            <w:pPr>
              <w:keepNext/>
              <w:keepLines/>
              <w:spacing w:before="120"/>
              <w:outlineLvl w:val="3"/>
              <w:rPr>
                <w:rFonts w:ascii="Arial" w:eastAsia="DengXian" w:hAnsi="Arial"/>
                <w:color w:val="000000"/>
                <w:sz w:val="24"/>
                <w:lang w:val="en-US" w:eastAsia="zh-CN"/>
              </w:rPr>
            </w:pPr>
            <w:r w:rsidRPr="00C16CEC">
              <w:rPr>
                <w:rFonts w:ascii="Arial" w:eastAsia="DengXian" w:hAnsi="Arial"/>
                <w:color w:val="000000"/>
                <w:sz w:val="24"/>
                <w:lang w:val="en-US"/>
              </w:rPr>
              <w:t>5.1.6.</w:t>
            </w:r>
            <w:r>
              <w:rPr>
                <w:rFonts w:ascii="Arial" w:eastAsia="DengXian" w:hAnsi="Arial"/>
                <w:color w:val="000000"/>
                <w:sz w:val="24"/>
                <w:lang w:val="en-US"/>
              </w:rPr>
              <w:t>5</w:t>
            </w:r>
            <w:r w:rsidRPr="00C16CEC">
              <w:rPr>
                <w:rFonts w:ascii="Arial" w:eastAsia="DengXian" w:hAnsi="Arial"/>
                <w:color w:val="000000"/>
                <w:sz w:val="24"/>
                <w:lang w:val="en-US"/>
              </w:rPr>
              <w:tab/>
              <w:t xml:space="preserve">PRS reception procedure </w:t>
            </w:r>
          </w:p>
          <w:p w14:paraId="6BF51924" w14:textId="77777777" w:rsidR="00443DF2" w:rsidRDefault="00946AB9">
            <w:pPr>
              <w:jc w:val="center"/>
              <w:rPr>
                <w:rFonts w:eastAsia="DengXian"/>
                <w:color w:val="FF0000"/>
              </w:rPr>
            </w:pPr>
            <w:r>
              <w:rPr>
                <w:rFonts w:eastAsia="DengXian"/>
                <w:color w:val="FF0000"/>
              </w:rPr>
              <w:t>===================== Unchanged parts =====================</w:t>
            </w:r>
          </w:p>
          <w:p w14:paraId="34D26886" w14:textId="77777777" w:rsidR="00443DF2" w:rsidRDefault="00946AB9">
            <w:r>
              <w:t>For the DL RSTD, DL PRS-RSRP, and UE Rx-Tx time difference measurements the UE</w:t>
            </w:r>
            <w:del w:id="25" w:author="CATT" w:date="2021-10-29T17:47:00Z">
              <w:r>
                <w:delText xml:space="preserve"> can</w:delText>
              </w:r>
            </w:del>
            <w:r>
              <w:t xml:space="preserve"> report</w:t>
            </w:r>
            <w:ins w:id="26" w:author="CATT" w:date="2021-10-29T17:47:00Z">
              <w:r>
                <w:rPr>
                  <w:lang w:eastAsia="zh-CN"/>
                </w:rPr>
                <w:t>s</w:t>
              </w:r>
            </w:ins>
            <w:r>
              <w:t xml:space="preserve"> an associated higher layer parameter </w:t>
            </w:r>
            <w:r>
              <w:rPr>
                <w:i/>
                <w:iCs/>
                <w:snapToGrid w:val="0"/>
              </w:rPr>
              <w:t>nr-TimeStamp</w:t>
            </w:r>
            <w:r>
              <w:t xml:space="preserve">. The </w:t>
            </w:r>
            <w:r>
              <w:rPr>
                <w:i/>
                <w:iCs/>
                <w:snapToGrid w:val="0"/>
              </w:rPr>
              <w:t>nr-TimeStamp</w:t>
            </w:r>
            <w:r>
              <w:t xml:space="preserve"> </w:t>
            </w:r>
            <w:del w:id="27" w:author="CATT" w:date="2021-04-15T17:29:00Z">
              <w:r>
                <w:delText xml:space="preserve">can </w:delText>
              </w:r>
            </w:del>
            <w:r>
              <w:t>include</w:t>
            </w:r>
            <w:ins w:id="28" w:author="CATT" w:date="2021-04-15T17:29:00Z">
              <w:r>
                <w:rPr>
                  <w:lang w:eastAsia="zh-CN"/>
                </w:rPr>
                <w:t>s</w:t>
              </w:r>
            </w:ins>
            <w:r>
              <w:t xml:space="preserve"> the </w:t>
            </w:r>
            <w:r>
              <w:rPr>
                <w:i/>
              </w:rPr>
              <w:t>dl-PRS-ID</w:t>
            </w:r>
            <w:r>
              <w:t xml:space="preserve">, the SFN and the slot number for a subcarrier spacing. These values correspond to the reference which is provided by </w:t>
            </w:r>
            <w:r>
              <w:rPr>
                <w:i/>
                <w:iCs/>
                <w:snapToGrid w:val="0"/>
              </w:rPr>
              <w:t>nr-DL-PRS-ReferenceInfo</w:t>
            </w:r>
            <w:r>
              <w:t xml:space="preserve">. </w:t>
            </w:r>
          </w:p>
          <w:p w14:paraId="0700ACA2" w14:textId="77777777" w:rsidR="00443DF2" w:rsidRDefault="00946AB9">
            <w:pPr>
              <w:jc w:val="center"/>
              <w:rPr>
                <w:rFonts w:eastAsia="DengXian"/>
              </w:rPr>
            </w:pPr>
            <w:r>
              <w:rPr>
                <w:rFonts w:eastAsia="DengXian"/>
                <w:color w:val="FF0000"/>
              </w:rPr>
              <w:t>===================== Unchanged parts =====================</w:t>
            </w:r>
          </w:p>
        </w:tc>
      </w:tr>
    </w:tbl>
    <w:p w14:paraId="461072BB" w14:textId="77777777" w:rsidR="00443DF2" w:rsidRDefault="00443DF2">
      <w:pPr>
        <w:pStyle w:val="3GPPText"/>
      </w:pPr>
    </w:p>
    <w:p w14:paraId="000E5970" w14:textId="77777777" w:rsidR="00443DF2" w:rsidRDefault="00946AB9">
      <w:pPr>
        <w:pStyle w:val="Heading2"/>
        <w:rPr>
          <w:lang w:eastAsia="zh-CN"/>
        </w:rPr>
      </w:pPr>
      <w:r>
        <w:rPr>
          <w:lang w:eastAsia="zh-CN"/>
        </w:rPr>
        <w:t>Aspect #6: Others</w:t>
      </w:r>
    </w:p>
    <w:p w14:paraId="4189C793" w14:textId="77777777" w:rsidR="00443DF2" w:rsidRDefault="00946AB9">
      <w:pPr>
        <w:pStyle w:val="3GPPText"/>
      </w:pPr>
      <w:r>
        <w:t xml:space="preserve">References </w:t>
      </w:r>
      <w:r w:rsidR="00D60063">
        <w:fldChar w:fldCharType="begin"/>
      </w:r>
      <w:r w:rsidR="00D60063">
        <w:instrText xml:space="preserve"> REF _Ref87259186 \n \h  \* MERGEFORMAT </w:instrText>
      </w:r>
      <w:r w:rsidR="00D60063">
        <w:fldChar w:fldCharType="separate"/>
      </w:r>
      <w:r>
        <w:t>[6]</w:t>
      </w:r>
      <w:r w:rsidR="00D60063">
        <w:fldChar w:fldCharType="end"/>
      </w:r>
      <w:r>
        <w:t>-</w:t>
      </w:r>
      <w:r w:rsidR="00D60063">
        <w:fldChar w:fldCharType="begin"/>
      </w:r>
      <w:r w:rsidR="00D60063">
        <w:instrText xml:space="preserve"> REF _Ref87253203 \n \h  \* MERGEFORMAT </w:instrText>
      </w:r>
      <w:r w:rsidR="00D60063">
        <w:fldChar w:fldCharType="separate"/>
      </w:r>
      <w:r>
        <w:t>[8]</w:t>
      </w:r>
      <w:r w:rsidR="00D60063">
        <w:fldChar w:fldCharType="end"/>
      </w:r>
      <w:r>
        <w:t xml:space="preserve">, are not covered in this document as those are not available in </w:t>
      </w:r>
      <w:hyperlink r:id="rId12" w:history="1">
        <w:r>
          <w:rPr>
            <w:rStyle w:val="Hyperlink"/>
          </w:rPr>
          <w:t>Docs</w:t>
        </w:r>
      </w:hyperlink>
      <w:r>
        <w:t xml:space="preserve"> folder.</w:t>
      </w:r>
    </w:p>
    <w:p w14:paraId="5DBA1A7C" w14:textId="77777777" w:rsidR="00443DF2" w:rsidRDefault="00443DF2">
      <w:pPr>
        <w:pStyle w:val="3GPPText"/>
      </w:pPr>
    </w:p>
    <w:p w14:paraId="4796E47B" w14:textId="77777777" w:rsidR="00443DF2" w:rsidRDefault="00946AB9">
      <w:pPr>
        <w:pStyle w:val="3GPPH1"/>
      </w:pPr>
      <w:r>
        <w:t>Discussion on Preparation Phase</w:t>
      </w:r>
    </w:p>
    <w:p w14:paraId="02C82FEF" w14:textId="77777777" w:rsidR="00D00E30" w:rsidRDefault="00D00E30" w:rsidP="00D00E30">
      <w:pPr>
        <w:pStyle w:val="3GPPH2"/>
      </w:pPr>
      <w:r>
        <w:t>Round #1</w:t>
      </w:r>
    </w:p>
    <w:p w14:paraId="54E390DB" w14:textId="77777777" w:rsidR="00443DF2" w:rsidRDefault="00946AB9">
      <w:pPr>
        <w:pStyle w:val="3GPPText"/>
      </w:pPr>
      <w:r>
        <w:t>From FL perspective, all aspects provided in submitted tdocs deserve clarifications and can be recommended for subsequent RAN1 e-mail discussions.</w:t>
      </w:r>
    </w:p>
    <w:p w14:paraId="393901C5" w14:textId="77777777" w:rsidR="00443DF2" w:rsidRDefault="00443DF2">
      <w:pPr>
        <w:pStyle w:val="3GPPText"/>
      </w:pPr>
    </w:p>
    <w:p w14:paraId="5B05B5BC" w14:textId="77777777" w:rsidR="00443DF2" w:rsidRDefault="00946AB9">
      <w:pPr>
        <w:pStyle w:val="3GPPText"/>
      </w:pPr>
      <w:r>
        <w:t>Companies are invited to provide their views on maintenance aspects to be further discussed by RAN1.</w:t>
      </w:r>
    </w:p>
    <w:p w14:paraId="0519DEF8" w14:textId="77777777" w:rsidR="00443DF2" w:rsidRDefault="00443DF2">
      <w:pPr>
        <w:pStyle w:val="3GPPText"/>
      </w:pPr>
    </w:p>
    <w:p w14:paraId="4C8B7243" w14:textId="77777777" w:rsidR="00443DF2" w:rsidRDefault="00946AB9">
      <w:pPr>
        <w:pStyle w:val="3GPPText"/>
      </w:pPr>
      <w:r>
        <w:t>Comments from companies:</w:t>
      </w:r>
    </w:p>
    <w:tbl>
      <w:tblPr>
        <w:tblStyle w:val="TableGrid"/>
        <w:tblW w:w="0" w:type="auto"/>
        <w:tblLook w:val="04A0" w:firstRow="1" w:lastRow="0" w:firstColumn="1" w:lastColumn="0" w:noHBand="0" w:noVBand="1"/>
      </w:tblPr>
      <w:tblGrid>
        <w:gridCol w:w="2405"/>
        <w:gridCol w:w="7557"/>
      </w:tblGrid>
      <w:tr w:rsidR="00443DF2" w14:paraId="232A7E9D" w14:textId="77777777">
        <w:tc>
          <w:tcPr>
            <w:tcW w:w="2405" w:type="dxa"/>
            <w:shd w:val="clear" w:color="auto" w:fill="C6D9F1" w:themeFill="text2" w:themeFillTint="33"/>
          </w:tcPr>
          <w:p w14:paraId="1CAB4796" w14:textId="77777777" w:rsidR="00443DF2" w:rsidRDefault="00946AB9">
            <w:pPr>
              <w:pStyle w:val="3GPPText"/>
              <w:spacing w:before="0" w:after="0"/>
            </w:pPr>
            <w:r>
              <w:t>Company Name</w:t>
            </w:r>
          </w:p>
        </w:tc>
        <w:tc>
          <w:tcPr>
            <w:tcW w:w="7557" w:type="dxa"/>
            <w:shd w:val="clear" w:color="auto" w:fill="C6D9F1" w:themeFill="text2" w:themeFillTint="33"/>
          </w:tcPr>
          <w:p w14:paraId="71E617C3" w14:textId="77777777" w:rsidR="00443DF2" w:rsidRDefault="00946AB9">
            <w:pPr>
              <w:pStyle w:val="3GPPText"/>
              <w:spacing w:before="0" w:after="0"/>
            </w:pPr>
            <w:r>
              <w:t>Comments</w:t>
            </w:r>
          </w:p>
        </w:tc>
      </w:tr>
      <w:tr w:rsidR="00443DF2" w14:paraId="3F5B2F51" w14:textId="77777777">
        <w:tc>
          <w:tcPr>
            <w:tcW w:w="2405" w:type="dxa"/>
          </w:tcPr>
          <w:p w14:paraId="304820BB" w14:textId="77777777" w:rsidR="00443DF2" w:rsidRDefault="00946AB9">
            <w:pPr>
              <w:pStyle w:val="3GPPText"/>
              <w:spacing w:before="0" w:after="0"/>
            </w:pPr>
            <w:r>
              <w:rPr>
                <w:rFonts w:hint="eastAsia"/>
              </w:rPr>
              <w:t>Huawei, HiSilicon</w:t>
            </w:r>
          </w:p>
        </w:tc>
        <w:tc>
          <w:tcPr>
            <w:tcW w:w="7557" w:type="dxa"/>
          </w:tcPr>
          <w:p w14:paraId="5A1C7BA6" w14:textId="77777777" w:rsidR="00443DF2" w:rsidRDefault="00946AB9">
            <w:pPr>
              <w:pStyle w:val="3GPPText"/>
              <w:spacing w:before="0" w:after="0"/>
            </w:pPr>
            <w:r>
              <w:rPr>
                <w:rFonts w:hint="eastAsia"/>
              </w:rPr>
              <w:t>OK to discuss them.</w:t>
            </w:r>
          </w:p>
          <w:p w14:paraId="11C087B8" w14:textId="77777777" w:rsidR="00443DF2" w:rsidRDefault="00443DF2">
            <w:pPr>
              <w:pStyle w:val="3GPPText"/>
              <w:spacing w:before="0" w:after="0"/>
            </w:pPr>
          </w:p>
          <w:p w14:paraId="22234D5A" w14:textId="77777777" w:rsidR="00443DF2" w:rsidRDefault="00946AB9">
            <w:pPr>
              <w:pStyle w:val="3GPPText"/>
              <w:spacing w:before="0" w:after="0"/>
            </w:pPr>
            <w:r>
              <w:t>However, we do not think changes in Aspect #3 is correct, but open to discuss it.</w:t>
            </w:r>
          </w:p>
        </w:tc>
      </w:tr>
      <w:tr w:rsidR="00443DF2" w14:paraId="269CDCD1" w14:textId="77777777">
        <w:tc>
          <w:tcPr>
            <w:tcW w:w="2405" w:type="dxa"/>
          </w:tcPr>
          <w:p w14:paraId="2833040E" w14:textId="77777777" w:rsidR="00443DF2" w:rsidRDefault="00946AB9">
            <w:pPr>
              <w:pStyle w:val="3GPPText"/>
              <w:spacing w:before="0" w:after="0"/>
            </w:pPr>
            <w:r>
              <w:t>Nokia/NSB</w:t>
            </w:r>
          </w:p>
        </w:tc>
        <w:tc>
          <w:tcPr>
            <w:tcW w:w="7557" w:type="dxa"/>
          </w:tcPr>
          <w:p w14:paraId="482F4774" w14:textId="77777777" w:rsidR="00443DF2" w:rsidRDefault="00946AB9">
            <w:pPr>
              <w:pStyle w:val="3GPPText"/>
              <w:spacing w:before="0" w:after="0"/>
            </w:pPr>
            <w:r>
              <w:t>We are okay to discuss Aspect 1, 2, 3.</w:t>
            </w:r>
          </w:p>
          <w:p w14:paraId="58D51A16" w14:textId="77777777" w:rsidR="00443DF2" w:rsidRDefault="00443DF2">
            <w:pPr>
              <w:pStyle w:val="3GPPText"/>
              <w:spacing w:before="0" w:after="0"/>
            </w:pPr>
          </w:p>
          <w:p w14:paraId="02569BE2" w14:textId="77777777" w:rsidR="00443DF2" w:rsidRDefault="00946AB9">
            <w:pPr>
              <w:pStyle w:val="3GPPText"/>
              <w:spacing w:before="0" w:after="0"/>
            </w:pPr>
            <w:r>
              <w:t xml:space="preserve">On Aspect 4, the meaning of the sentence does not seem to change the meaning of the spec as the parameter is configured at the set level so the value for each resource is also the same. So, we don’t support discussing this aspect as it is not essential. </w:t>
            </w:r>
          </w:p>
          <w:p w14:paraId="4FA6D111" w14:textId="77777777" w:rsidR="00443DF2" w:rsidRDefault="00443DF2">
            <w:pPr>
              <w:pStyle w:val="3GPPText"/>
              <w:spacing w:before="0" w:after="0"/>
            </w:pPr>
          </w:p>
          <w:p w14:paraId="4DAF5A36" w14:textId="77777777" w:rsidR="00443DF2" w:rsidRDefault="00946AB9">
            <w:pPr>
              <w:pStyle w:val="3GPPText"/>
              <w:spacing w:before="0" w:after="0"/>
            </w:pPr>
            <w:r>
              <w:t xml:space="preserve">On Aspect 5, If you read 214 and LPP together there is no ambiguity, so we don’t feel that this change is essential. </w:t>
            </w:r>
          </w:p>
          <w:p w14:paraId="5B249CB6" w14:textId="77777777" w:rsidR="00443DF2" w:rsidRDefault="00443DF2">
            <w:pPr>
              <w:pStyle w:val="3GPPText"/>
              <w:spacing w:before="0" w:after="0"/>
            </w:pPr>
          </w:p>
        </w:tc>
      </w:tr>
      <w:tr w:rsidR="00443DF2" w14:paraId="752E351E" w14:textId="77777777">
        <w:tc>
          <w:tcPr>
            <w:tcW w:w="2405" w:type="dxa"/>
          </w:tcPr>
          <w:p w14:paraId="6AD00A93" w14:textId="77777777" w:rsidR="00443DF2" w:rsidRDefault="00946AB9">
            <w:pPr>
              <w:pStyle w:val="3GPPText"/>
              <w:spacing w:before="0" w:after="0"/>
            </w:pPr>
            <w:r>
              <w:t>Qualcomm</w:t>
            </w:r>
          </w:p>
        </w:tc>
        <w:tc>
          <w:tcPr>
            <w:tcW w:w="7557" w:type="dxa"/>
          </w:tcPr>
          <w:p w14:paraId="4A32A2A3" w14:textId="77777777" w:rsidR="00443DF2" w:rsidRDefault="00946AB9">
            <w:pPr>
              <w:pStyle w:val="3GPPText"/>
              <w:spacing w:before="0" w:after="0"/>
            </w:pPr>
            <w:r>
              <w:t>We do not think that Aspect 2 has any ambiguity that needs to be solved. In 37.355, it says clearly, for each method:</w:t>
            </w:r>
          </w:p>
          <w:p w14:paraId="13961D29" w14:textId="77777777" w:rsidR="00443DF2" w:rsidRDefault="00443DF2">
            <w:pPr>
              <w:pStyle w:val="3GPPText"/>
              <w:spacing w:before="0" w:after="0"/>
            </w:pPr>
          </w:p>
          <w:p w14:paraId="00E96E7D" w14:textId="77777777" w:rsidR="00443DF2" w:rsidRDefault="00946AB9">
            <w:pPr>
              <w:pStyle w:val="ListParagraph"/>
              <w:numPr>
                <w:ilvl w:val="0"/>
                <w:numId w:val="8"/>
              </w:numPr>
              <w:rPr>
                <w:rFonts w:eastAsia="Times New Roman"/>
              </w:rPr>
            </w:pPr>
            <w:r>
              <w:rPr>
                <w:rFonts w:eastAsia="Times New Roman"/>
              </w:rPr>
              <w:t>DL-TDOA:</w:t>
            </w:r>
          </w:p>
          <w:p w14:paraId="1640548E" w14:textId="77777777" w:rsidR="00443DF2" w:rsidRDefault="00946AB9">
            <w:pPr>
              <w:pStyle w:val="TAL"/>
              <w:keepNext w:val="0"/>
              <w:ind w:left="1440"/>
              <w:rPr>
                <w:rFonts w:eastAsiaTheme="minorHAnsi"/>
                <w:b/>
                <w:bCs/>
                <w:i/>
                <w:iCs/>
                <w:lang w:eastAsia="zh-CN"/>
              </w:rPr>
            </w:pPr>
            <w:r>
              <w:rPr>
                <w:b/>
                <w:bCs/>
                <w:i/>
                <w:iCs/>
                <w:lang w:eastAsia="zh-CN"/>
              </w:rPr>
              <w:t>nr-TimeStamp</w:t>
            </w:r>
          </w:p>
          <w:p w14:paraId="3CF88655" w14:textId="77777777" w:rsidR="00443DF2" w:rsidRDefault="00946AB9">
            <w:pPr>
              <w:ind w:left="1440"/>
              <w:rPr>
                <w:lang w:val="en-US"/>
              </w:rPr>
            </w:pPr>
            <w:r>
              <w:rPr>
                <w:lang w:eastAsia="zh-CN"/>
              </w:rPr>
              <w:t xml:space="preserve">This field specifies the </w:t>
            </w:r>
            <w:r>
              <w:rPr>
                <w:b/>
                <w:bCs/>
                <w:lang w:eastAsia="zh-CN"/>
              </w:rPr>
              <w:t>time instance at which the TOA and DL PRS-RSRP (if included) measurement is performed</w:t>
            </w:r>
            <w:r>
              <w:rPr>
                <w:lang w:eastAsia="zh-CN"/>
              </w:rPr>
              <w:t xml:space="preserve">. The </w:t>
            </w:r>
            <w:r>
              <w:rPr>
                <w:i/>
                <w:iCs/>
                <w:lang w:eastAsia="zh-CN"/>
              </w:rPr>
              <w:t>nr-SFN</w:t>
            </w:r>
            <w:r>
              <w:rPr>
                <w:lang w:eastAsia="zh-CN"/>
              </w:rPr>
              <w:t xml:space="preserve"> and </w:t>
            </w:r>
            <w:r>
              <w:rPr>
                <w:i/>
                <w:iCs/>
                <w:lang w:eastAsia="zh-CN"/>
              </w:rPr>
              <w:t>nr-Slot</w:t>
            </w:r>
            <w:r>
              <w:rPr>
                <w:lang w:eastAsia="zh-CN"/>
              </w:rPr>
              <w:t xml:space="preserve"> in IE </w:t>
            </w:r>
            <w:r>
              <w:rPr>
                <w:i/>
                <w:iCs/>
                <w:lang w:eastAsia="zh-CN"/>
              </w:rPr>
              <w:t>NR-TimeStamp</w:t>
            </w:r>
            <w:r>
              <w:rPr>
                <w:lang w:eastAsia="zh-CN"/>
              </w:rPr>
              <w:t xml:space="preserve"> correspond to the TRP provided in </w:t>
            </w:r>
            <w:r>
              <w:rPr>
                <w:i/>
                <w:iCs/>
                <w:lang w:eastAsia="zh-CN"/>
              </w:rPr>
              <w:t>dl-PRS-ReferenceInfo</w:t>
            </w:r>
            <w:r>
              <w:rPr>
                <w:lang w:eastAsia="zh-CN"/>
              </w:rPr>
              <w:t xml:space="preserve"> as specified in TS 38.214 [45]. Note, the TOA measurement refers to the TOA of this neighbour TRP or the reference TRP, as applicable, used to determine the </w:t>
            </w:r>
            <w:r>
              <w:rPr>
                <w:i/>
                <w:iCs/>
                <w:snapToGrid w:val="0"/>
                <w:lang w:eastAsia="ja-JP"/>
              </w:rPr>
              <w:t>nr-RSTD</w:t>
            </w:r>
            <w:r>
              <w:rPr>
                <w:snapToGrid w:val="0"/>
                <w:lang w:eastAsia="ja-JP"/>
              </w:rPr>
              <w:t xml:space="preserve"> or </w:t>
            </w:r>
            <w:r>
              <w:rPr>
                <w:i/>
                <w:iCs/>
                <w:snapToGrid w:val="0"/>
                <w:lang w:eastAsia="ja-JP"/>
              </w:rPr>
              <w:t>nr-RSTD-ResultDiff</w:t>
            </w:r>
            <w:r>
              <w:rPr>
                <w:snapToGrid w:val="0"/>
                <w:lang w:eastAsia="ja-JP"/>
              </w:rPr>
              <w:t>.</w:t>
            </w:r>
          </w:p>
          <w:p w14:paraId="25463971" w14:textId="77777777" w:rsidR="00443DF2" w:rsidRDefault="00946AB9">
            <w:pPr>
              <w:pStyle w:val="ListParagraph"/>
              <w:numPr>
                <w:ilvl w:val="0"/>
                <w:numId w:val="8"/>
              </w:numPr>
              <w:rPr>
                <w:rFonts w:eastAsia="Times New Roman"/>
              </w:rPr>
            </w:pPr>
            <w:r>
              <w:rPr>
                <w:rFonts w:eastAsia="Times New Roman"/>
              </w:rPr>
              <w:t>DL-AoD and MRTT:</w:t>
            </w:r>
          </w:p>
          <w:p w14:paraId="12167C05" w14:textId="77777777" w:rsidR="00443DF2" w:rsidRDefault="00946AB9">
            <w:pPr>
              <w:pStyle w:val="TAL"/>
              <w:keepNext w:val="0"/>
              <w:ind w:left="1440"/>
              <w:rPr>
                <w:rFonts w:eastAsiaTheme="minorHAnsi"/>
                <w:b/>
                <w:bCs/>
                <w:i/>
                <w:iCs/>
                <w:lang w:eastAsia="zh-CN"/>
              </w:rPr>
            </w:pPr>
            <w:r>
              <w:rPr>
                <w:b/>
                <w:bCs/>
                <w:i/>
                <w:iCs/>
                <w:lang w:eastAsia="zh-CN"/>
              </w:rPr>
              <w:t>nr-TimeStamp</w:t>
            </w:r>
          </w:p>
          <w:p w14:paraId="03A088BD" w14:textId="77777777" w:rsidR="00443DF2" w:rsidRDefault="00946AB9">
            <w:pPr>
              <w:ind w:left="1440"/>
              <w:rPr>
                <w:lang w:val="en-US"/>
              </w:rPr>
            </w:pPr>
            <w:r>
              <w:rPr>
                <w:lang w:eastAsia="zh-CN"/>
              </w:rPr>
              <w:t xml:space="preserve">This field specifies the time instance </w:t>
            </w:r>
            <w:r>
              <w:rPr>
                <w:b/>
                <w:bCs/>
                <w:lang w:eastAsia="zh-CN"/>
              </w:rPr>
              <w:t>at which the measurement is performed</w:t>
            </w:r>
            <w:r>
              <w:rPr>
                <w:lang w:eastAsia="zh-CN"/>
              </w:rPr>
              <w:t>.</w:t>
            </w:r>
          </w:p>
          <w:p w14:paraId="40AA61A0" w14:textId="77777777" w:rsidR="00443DF2" w:rsidRDefault="00946AB9">
            <w:pPr>
              <w:pStyle w:val="3GPPText"/>
              <w:spacing w:before="0" w:after="0"/>
            </w:pPr>
            <w:r>
              <w:t xml:space="preserve">We think it is clear enough, and there is no need to discuss Aspect #2. </w:t>
            </w:r>
          </w:p>
          <w:p w14:paraId="636FFBFB" w14:textId="77777777" w:rsidR="00443DF2" w:rsidRDefault="00443DF2">
            <w:pPr>
              <w:pStyle w:val="3GPPText"/>
              <w:spacing w:before="0" w:after="0"/>
            </w:pPr>
          </w:p>
          <w:p w14:paraId="5A22C99D" w14:textId="77777777" w:rsidR="00443DF2" w:rsidRDefault="00946AB9">
            <w:pPr>
              <w:pStyle w:val="3GPPText"/>
              <w:spacing w:before="0" w:after="0"/>
            </w:pPr>
            <w:r>
              <w:t xml:space="preserve">Similar view with Nokia on Aspect 5 with similar justification. </w:t>
            </w:r>
          </w:p>
          <w:p w14:paraId="039D686D" w14:textId="77777777" w:rsidR="00443DF2" w:rsidRDefault="00443DF2">
            <w:pPr>
              <w:pStyle w:val="3GPPText"/>
              <w:spacing w:before="0" w:after="0"/>
            </w:pPr>
          </w:p>
          <w:p w14:paraId="48BBCFA6" w14:textId="77777777" w:rsidR="00443DF2" w:rsidRDefault="00946AB9">
            <w:pPr>
              <w:pStyle w:val="3GPPText"/>
              <w:spacing w:before="0" w:after="0"/>
            </w:pPr>
            <w:r>
              <w:t xml:space="preserve">To the issue that Nokia brought up in R1-2112415, we don’t think that the “P” is needed to be associated with the 38.133 reference. No matter what is the observation window to derive L_PRS in 38.133, 38.214 is written generically: 38.214 just says, for any Period P msec, how can one determine what is K? 38.214 is not supposed to say how the observation window is calculated. We had pointed this out before in the discussion we did a couple of meeting agos, when also a CR was agreed accordingly. </w:t>
            </w:r>
          </w:p>
          <w:p w14:paraId="6819FA07" w14:textId="77777777" w:rsidR="00443DF2" w:rsidRDefault="00D60063">
            <w:pPr>
              <w:pStyle w:val="3GPPText"/>
              <w:spacing w:before="0" w:after="0"/>
            </w:pPr>
            <w:hyperlink r:id="rId13" w:history="1">
              <w:r w:rsidR="00946AB9">
                <w:rPr>
                  <w:rStyle w:val="FollowedHyperlink"/>
                </w:rPr>
                <w:t>https://www.3gpp.org/ftp/tsg_ran/WG1_RL1/TSGR1_106-e/Inbox/drafts/7.2.8/106-e-NR-Pos-05/R1-21xxxxx_%5B106-e-NR-Pos-05%5D_summary_v017_Moderator.docx</w:t>
              </w:r>
            </w:hyperlink>
          </w:p>
          <w:p w14:paraId="4799DFDE" w14:textId="77777777" w:rsidR="00443DF2" w:rsidRDefault="00443DF2">
            <w:pPr>
              <w:pStyle w:val="3GPPText"/>
              <w:spacing w:before="0" w:after="0"/>
            </w:pPr>
          </w:p>
        </w:tc>
      </w:tr>
      <w:tr w:rsidR="00443DF2" w14:paraId="4AC160AF" w14:textId="77777777">
        <w:tc>
          <w:tcPr>
            <w:tcW w:w="2405" w:type="dxa"/>
          </w:tcPr>
          <w:p w14:paraId="08B8A834" w14:textId="77777777" w:rsidR="00443DF2" w:rsidRDefault="00946AB9">
            <w:pPr>
              <w:pStyle w:val="3GPPText"/>
              <w:spacing w:before="0" w:after="0"/>
              <w:rPr>
                <w:lang w:eastAsia="zh-CN"/>
              </w:rPr>
            </w:pPr>
            <w:r>
              <w:rPr>
                <w:rFonts w:hint="eastAsia"/>
                <w:lang w:eastAsia="zh-CN"/>
              </w:rPr>
              <w:t>ZTE</w:t>
            </w:r>
          </w:p>
        </w:tc>
        <w:tc>
          <w:tcPr>
            <w:tcW w:w="7557" w:type="dxa"/>
          </w:tcPr>
          <w:p w14:paraId="2F198060" w14:textId="77777777" w:rsidR="00443DF2" w:rsidRDefault="00946AB9">
            <w:pPr>
              <w:pStyle w:val="3GPPText"/>
              <w:spacing w:before="0" w:after="0"/>
              <w:rPr>
                <w:lang w:eastAsia="zh-CN"/>
              </w:rPr>
            </w:pPr>
            <w:r>
              <w:rPr>
                <w:rFonts w:hint="eastAsia"/>
                <w:lang w:eastAsia="zh-CN"/>
              </w:rPr>
              <w:t>For Aspect#1, we are OK, but prefer to let editor handle this.</w:t>
            </w:r>
          </w:p>
          <w:p w14:paraId="005EA02C" w14:textId="77777777" w:rsidR="00443DF2" w:rsidRDefault="00946AB9">
            <w:pPr>
              <w:pStyle w:val="3GPPText"/>
              <w:spacing w:before="0" w:after="0"/>
              <w:rPr>
                <w:lang w:eastAsia="zh-CN"/>
              </w:rPr>
            </w:pPr>
            <w:r>
              <w:rPr>
                <w:rFonts w:hint="eastAsia"/>
                <w:lang w:eastAsia="zh-CN"/>
              </w:rPr>
              <w:t>For Aspect#2, OK with first change and second change. While for the third change , we share the same view with Qualcomm as there is no ambiguity in 37.355</w:t>
            </w:r>
            <w:r>
              <w:rPr>
                <w:lang w:eastAsia="zh-CN"/>
              </w:rPr>
              <w:t xml:space="preserve">. </w:t>
            </w:r>
          </w:p>
          <w:p w14:paraId="49335B6D" w14:textId="77777777" w:rsidR="00443DF2" w:rsidRDefault="00946AB9">
            <w:pPr>
              <w:pStyle w:val="3GPPText"/>
              <w:spacing w:before="0" w:after="0"/>
              <w:rPr>
                <w:lang w:eastAsia="zh-CN"/>
              </w:rPr>
            </w:pPr>
            <w:r>
              <w:rPr>
                <w:rFonts w:hint="eastAsia"/>
                <w:lang w:eastAsia="zh-CN"/>
              </w:rPr>
              <w:t>For Aspect#3, we think it should be discussed.</w:t>
            </w:r>
          </w:p>
          <w:p w14:paraId="52473B37" w14:textId="77777777" w:rsidR="00443DF2" w:rsidRDefault="00946AB9">
            <w:pPr>
              <w:pStyle w:val="3GPPText"/>
              <w:spacing w:before="0" w:after="0"/>
              <w:rPr>
                <w:lang w:eastAsia="zh-CN"/>
              </w:rPr>
            </w:pPr>
            <w:r>
              <w:rPr>
                <w:rFonts w:hint="eastAsia"/>
                <w:lang w:eastAsia="zh-CN"/>
              </w:rPr>
              <w:t>For Aspect#4, it can be fixed according to the agreement.</w:t>
            </w:r>
          </w:p>
          <w:p w14:paraId="11B7944F" w14:textId="77777777" w:rsidR="00443DF2" w:rsidRDefault="00946AB9">
            <w:pPr>
              <w:pStyle w:val="3GPPText"/>
              <w:spacing w:before="0" w:after="0"/>
              <w:rPr>
                <w:lang w:eastAsia="zh-CN"/>
              </w:rPr>
            </w:pPr>
            <w:r>
              <w:rPr>
                <w:rFonts w:hint="eastAsia"/>
                <w:lang w:eastAsia="zh-CN"/>
              </w:rPr>
              <w:t xml:space="preserve">For Aspect#5 and </w:t>
            </w:r>
            <w:r>
              <w:t>R1-2112415</w:t>
            </w:r>
            <w:r>
              <w:rPr>
                <w:rFonts w:hint="eastAsia"/>
                <w:lang w:eastAsia="zh-CN"/>
              </w:rPr>
              <w:t xml:space="preserve"> from Nokia, we think the spec is clearly enough and the wording change is unnecessary. </w:t>
            </w:r>
          </w:p>
        </w:tc>
      </w:tr>
      <w:tr w:rsidR="00C16CEC" w14:paraId="5A8B521A" w14:textId="77777777" w:rsidTr="00C16CEC">
        <w:tc>
          <w:tcPr>
            <w:tcW w:w="2405" w:type="dxa"/>
          </w:tcPr>
          <w:p w14:paraId="77A6E613" w14:textId="77777777" w:rsidR="00C16CEC" w:rsidRDefault="00C16CEC" w:rsidP="009814CF">
            <w:pPr>
              <w:pStyle w:val="3GPPText"/>
              <w:spacing w:before="0" w:after="0"/>
            </w:pPr>
            <w:r>
              <w:t>vivo</w:t>
            </w:r>
          </w:p>
        </w:tc>
        <w:tc>
          <w:tcPr>
            <w:tcW w:w="7557" w:type="dxa"/>
          </w:tcPr>
          <w:p w14:paraId="58D55233" w14:textId="77777777" w:rsidR="00C16CEC" w:rsidRDefault="00C16CEC" w:rsidP="009814CF">
            <w:pPr>
              <w:pStyle w:val="3GPPText"/>
              <w:spacing w:before="0" w:after="0"/>
            </w:pPr>
            <w:r>
              <w:t>We are okay to discuss aspect#1, #2, #3, #4 and #5.</w:t>
            </w:r>
          </w:p>
          <w:p w14:paraId="0ABF4C91" w14:textId="77777777" w:rsidR="00C16CEC" w:rsidRDefault="00C16CEC" w:rsidP="009814CF">
            <w:pPr>
              <w:pStyle w:val="3GPPText"/>
              <w:spacing w:before="0" w:after="0"/>
            </w:pPr>
          </w:p>
          <w:p w14:paraId="67E90893" w14:textId="77777777" w:rsidR="00C16CEC" w:rsidRDefault="00C16CEC" w:rsidP="009814CF">
            <w:pPr>
              <w:pStyle w:val="3GPPText"/>
              <w:spacing w:before="0" w:after="0"/>
              <w:rPr>
                <w:iCs/>
              </w:rPr>
            </w:pPr>
            <w:r>
              <w:t xml:space="preserve">We disagree with Nokia’s comment toward aspect #4. The aspect #4 is essential as it is to correct an obvious mistake of 38.214 where the definition of the parameter </w:t>
            </w:r>
            <w:r>
              <w:rPr>
                <w:i/>
                <w:iCs/>
              </w:rPr>
              <w:t xml:space="preserve">dl-PRS-ResourceTimeGap </w:t>
            </w:r>
            <w:r>
              <w:rPr>
                <w:iCs/>
              </w:rPr>
              <w:t xml:space="preserve">is wrong. This is regardless whether </w:t>
            </w:r>
            <w:r>
              <w:rPr>
                <w:i/>
                <w:iCs/>
              </w:rPr>
              <w:t>dl-PRS-ResourceTimeGap</w:t>
            </w:r>
            <w:r>
              <w:rPr>
                <w:iCs/>
              </w:rPr>
              <w:t xml:space="preserve"> is configured at set level and/or all resources share the same value.</w:t>
            </w:r>
          </w:p>
          <w:p w14:paraId="71FAEE8E" w14:textId="77777777" w:rsidR="00C16CEC" w:rsidRDefault="00C16CEC" w:rsidP="009814CF">
            <w:pPr>
              <w:pStyle w:val="3GPPText"/>
              <w:spacing w:before="0" w:after="0"/>
              <w:rPr>
                <w:iCs/>
              </w:rPr>
            </w:pPr>
          </w:p>
          <w:p w14:paraId="429EA0CB" w14:textId="77777777" w:rsidR="00C16CEC" w:rsidRPr="00201C25" w:rsidRDefault="00C16CEC" w:rsidP="00C16CEC">
            <w:pPr>
              <w:pStyle w:val="3GPPText"/>
              <w:spacing w:before="0" w:after="0"/>
            </w:pPr>
            <w:r>
              <w:rPr>
                <w:iCs/>
              </w:rPr>
              <w:t xml:space="preserve">On aspect #6 </w:t>
            </w:r>
            <w:r>
              <w:t>in R1-2112415, we have the same understanding as Qualcomm that the issue was already discussed/addressed in RAN1#106-e and hence no need to discuss any further of the proposed CR in R1-2112415.</w:t>
            </w:r>
          </w:p>
        </w:tc>
      </w:tr>
      <w:tr w:rsidR="00A46322" w14:paraId="4F167677" w14:textId="77777777" w:rsidTr="00C16CEC">
        <w:tc>
          <w:tcPr>
            <w:tcW w:w="2405" w:type="dxa"/>
          </w:tcPr>
          <w:p w14:paraId="2DD99ECA" w14:textId="77777777" w:rsidR="00A46322" w:rsidRDefault="00A46322" w:rsidP="009814CF">
            <w:pPr>
              <w:pStyle w:val="3GPPText"/>
              <w:spacing w:before="0" w:after="0"/>
            </w:pPr>
            <w:r>
              <w:rPr>
                <w:rFonts w:hint="eastAsia"/>
                <w:lang w:eastAsia="zh-CN"/>
              </w:rPr>
              <w:t>OPPO</w:t>
            </w:r>
          </w:p>
        </w:tc>
        <w:tc>
          <w:tcPr>
            <w:tcW w:w="7557" w:type="dxa"/>
          </w:tcPr>
          <w:p w14:paraId="10AD8214" w14:textId="77777777" w:rsidR="00A46322" w:rsidRDefault="00A46322" w:rsidP="009814CF">
            <w:pPr>
              <w:pStyle w:val="3GPPText"/>
              <w:spacing w:before="0" w:after="0"/>
            </w:pPr>
            <w:r>
              <w:t>We are ok to discuss Apsect#1, #2 and #3.</w:t>
            </w:r>
          </w:p>
          <w:p w14:paraId="6B63F2CF" w14:textId="77777777" w:rsidR="00A46322" w:rsidRDefault="00A46322" w:rsidP="009814CF">
            <w:pPr>
              <w:pStyle w:val="3GPPText"/>
              <w:spacing w:before="0" w:after="0"/>
            </w:pPr>
          </w:p>
          <w:p w14:paraId="7466DC38" w14:textId="77777777" w:rsidR="00A46322" w:rsidRDefault="00A46322" w:rsidP="009814CF">
            <w:pPr>
              <w:pStyle w:val="3GPPText"/>
              <w:spacing w:before="0" w:after="0"/>
            </w:pPr>
            <w:r>
              <w:t>Aspect #4: the change is not needed.  The “</w:t>
            </w:r>
            <w:r w:rsidRPr="00A46322">
              <w:t>a DL PRS resource with the same nr-DL-PRS-ResourceIDSetId</w:t>
            </w:r>
            <w:r>
              <w:t>” means one DL PRS resource in one PRS resource set.  The current text has no ambiguity.</w:t>
            </w:r>
          </w:p>
          <w:p w14:paraId="291B3546" w14:textId="77777777" w:rsidR="00A46322" w:rsidRDefault="00A46322" w:rsidP="009814CF">
            <w:pPr>
              <w:pStyle w:val="3GPPText"/>
              <w:spacing w:before="0" w:after="0"/>
            </w:pPr>
          </w:p>
          <w:p w14:paraId="13D78BAF" w14:textId="77777777" w:rsidR="00A46322" w:rsidRDefault="00A46322" w:rsidP="00A46322">
            <w:pPr>
              <w:pStyle w:val="3GPPText"/>
              <w:spacing w:before="0" w:after="0"/>
            </w:pPr>
            <w:r>
              <w:t>Aspect #5: we do not support to change the spec. The current text in 38.214 has no issue.  The wording change is not needed.</w:t>
            </w:r>
          </w:p>
        </w:tc>
      </w:tr>
      <w:tr w:rsidR="0020573F" w14:paraId="63D34FD0" w14:textId="77777777" w:rsidTr="00C16CEC">
        <w:tc>
          <w:tcPr>
            <w:tcW w:w="2405" w:type="dxa"/>
          </w:tcPr>
          <w:p w14:paraId="2BCB8E6B" w14:textId="77777777" w:rsidR="0020573F" w:rsidRDefault="0020573F" w:rsidP="009814CF">
            <w:pPr>
              <w:pStyle w:val="3GPPText"/>
              <w:spacing w:before="0" w:after="0"/>
              <w:rPr>
                <w:lang w:eastAsia="zh-CN"/>
              </w:rPr>
            </w:pPr>
            <w:r>
              <w:rPr>
                <w:rFonts w:hint="eastAsia"/>
                <w:lang w:eastAsia="zh-CN"/>
              </w:rPr>
              <w:t>CATT</w:t>
            </w:r>
          </w:p>
        </w:tc>
        <w:tc>
          <w:tcPr>
            <w:tcW w:w="7557" w:type="dxa"/>
          </w:tcPr>
          <w:p w14:paraId="3B237AE2" w14:textId="77777777" w:rsidR="0020573F" w:rsidRDefault="0020573F" w:rsidP="0020573F">
            <w:pPr>
              <w:pStyle w:val="3GPPText"/>
              <w:spacing w:before="0" w:after="0"/>
              <w:rPr>
                <w:lang w:eastAsia="zh-CN"/>
              </w:rPr>
            </w:pPr>
            <w:r>
              <w:rPr>
                <w:rFonts w:hint="eastAsia"/>
                <w:lang w:eastAsia="zh-CN"/>
              </w:rPr>
              <w:t>OK to discuss Aspect#1, #2, #4 and #5.</w:t>
            </w:r>
          </w:p>
          <w:p w14:paraId="5B2E0C0A" w14:textId="77777777" w:rsidR="007E1130" w:rsidRDefault="007E1130" w:rsidP="0020573F">
            <w:pPr>
              <w:pStyle w:val="3GPPText"/>
              <w:spacing w:before="0" w:after="0"/>
              <w:rPr>
                <w:lang w:eastAsia="zh-CN"/>
              </w:rPr>
            </w:pPr>
          </w:p>
          <w:p w14:paraId="1090B09B" w14:textId="77777777" w:rsidR="007238B3" w:rsidRDefault="007E1130" w:rsidP="007238B3">
            <w:pPr>
              <w:pStyle w:val="3GPPText"/>
              <w:spacing w:after="0"/>
              <w:rPr>
                <w:lang w:eastAsia="zh-CN"/>
              </w:rPr>
            </w:pPr>
            <w:r>
              <w:rPr>
                <w:rFonts w:hint="eastAsia"/>
                <w:lang w:eastAsia="zh-CN"/>
              </w:rPr>
              <w:t xml:space="preserve">On Aspect#5, we </w:t>
            </w:r>
            <w:r w:rsidR="00154520">
              <w:rPr>
                <w:rFonts w:hint="eastAsia"/>
                <w:lang w:eastAsia="zh-CN"/>
              </w:rPr>
              <w:t>prefer to discuss it in this meeting. The CR want</w:t>
            </w:r>
            <w:r w:rsidR="007238B3">
              <w:rPr>
                <w:rFonts w:hint="eastAsia"/>
                <w:lang w:eastAsia="zh-CN"/>
              </w:rPr>
              <w:t>s</w:t>
            </w:r>
            <w:r w:rsidR="00154520">
              <w:rPr>
                <w:rFonts w:hint="eastAsia"/>
                <w:lang w:eastAsia="zh-CN"/>
              </w:rPr>
              <w:t xml:space="preserve"> to solve the issue of </w:t>
            </w:r>
            <w:r w:rsidR="00154520">
              <w:rPr>
                <w:lang w:eastAsia="zh-CN"/>
              </w:rPr>
              <w:t>misalignment between TS 37.355 and TS 38.214</w:t>
            </w:r>
            <w:r w:rsidR="001D58D7">
              <w:rPr>
                <w:rFonts w:hint="eastAsia"/>
                <w:lang w:eastAsia="zh-CN"/>
              </w:rPr>
              <w:t xml:space="preserve"> as follows,</w:t>
            </w:r>
          </w:p>
          <w:p w14:paraId="19D3DD0A" w14:textId="77777777" w:rsidR="007238B3" w:rsidRDefault="007238B3" w:rsidP="007238B3">
            <w:pPr>
              <w:pStyle w:val="3GPPText"/>
              <w:numPr>
                <w:ilvl w:val="0"/>
                <w:numId w:val="10"/>
              </w:numPr>
              <w:spacing w:after="0"/>
              <w:rPr>
                <w:lang w:eastAsia="zh-CN"/>
              </w:rPr>
            </w:pPr>
            <w:r>
              <w:rPr>
                <w:lang w:eastAsia="zh-CN"/>
              </w:rPr>
              <w:t>In TS 37.355</w:t>
            </w:r>
            <w:r>
              <w:rPr>
                <w:rFonts w:hint="eastAsia"/>
                <w:lang w:eastAsia="zh-CN"/>
              </w:rPr>
              <w:t>,</w:t>
            </w:r>
            <w:r>
              <w:rPr>
                <w:lang w:eastAsia="zh-CN"/>
              </w:rPr>
              <w:t xml:space="preserve"> </w:t>
            </w:r>
            <w:r>
              <w:rPr>
                <w:rFonts w:hint="eastAsia"/>
                <w:lang w:eastAsia="zh-CN"/>
              </w:rPr>
              <w:t xml:space="preserve">both </w:t>
            </w:r>
            <w:r>
              <w:rPr>
                <w:lang w:eastAsia="zh-CN"/>
              </w:rPr>
              <w:t>‘dl-PRS-ID-r16’</w:t>
            </w:r>
            <w:r>
              <w:rPr>
                <w:rFonts w:hint="eastAsia"/>
                <w:lang w:eastAsia="zh-CN"/>
              </w:rPr>
              <w:t xml:space="preserve"> and </w:t>
            </w:r>
            <w:r>
              <w:rPr>
                <w:lang w:eastAsia="zh-CN"/>
              </w:rPr>
              <w:t>‘NR-TimeStamp’</w:t>
            </w:r>
            <w:r>
              <w:rPr>
                <w:rFonts w:hint="eastAsia"/>
                <w:lang w:eastAsia="zh-CN"/>
              </w:rPr>
              <w:t xml:space="preserve"> are mandated to be reported</w:t>
            </w:r>
            <w:r>
              <w:rPr>
                <w:lang w:eastAsia="zh-CN"/>
              </w:rPr>
              <w:t>.</w:t>
            </w:r>
            <w:r>
              <w:rPr>
                <w:rFonts w:hint="eastAsia"/>
                <w:lang w:eastAsia="zh-CN"/>
              </w:rPr>
              <w:t xml:space="preserve"> </w:t>
            </w:r>
          </w:p>
          <w:p w14:paraId="6FD37AFB" w14:textId="77777777" w:rsidR="007E1130" w:rsidRDefault="007238B3" w:rsidP="007238B3">
            <w:pPr>
              <w:pStyle w:val="3GPPText"/>
              <w:numPr>
                <w:ilvl w:val="0"/>
                <w:numId w:val="10"/>
              </w:numPr>
              <w:spacing w:after="0"/>
              <w:rPr>
                <w:lang w:eastAsia="zh-CN"/>
              </w:rPr>
            </w:pPr>
            <w:r>
              <w:rPr>
                <w:lang w:eastAsia="zh-CN"/>
              </w:rPr>
              <w:t xml:space="preserve">In TS 38.214, either ‘dl-PRS-ID-r16’ or ‘NR-TimeStamp’ </w:t>
            </w:r>
            <w:r>
              <w:rPr>
                <w:rFonts w:hint="eastAsia"/>
                <w:lang w:eastAsia="zh-CN"/>
              </w:rPr>
              <w:t>is</w:t>
            </w:r>
            <w:r>
              <w:rPr>
                <w:lang w:eastAsia="zh-CN"/>
              </w:rPr>
              <w:t xml:space="preserve"> optional parameter in the measurement report.</w:t>
            </w:r>
          </w:p>
          <w:p w14:paraId="1F21F1C9" w14:textId="77777777" w:rsidR="0020573F" w:rsidRDefault="007238B3" w:rsidP="0020573F">
            <w:pPr>
              <w:pStyle w:val="3GPPText"/>
              <w:spacing w:before="0" w:after="0"/>
              <w:rPr>
                <w:lang w:eastAsia="zh-CN"/>
              </w:rPr>
            </w:pPr>
            <w:r>
              <w:rPr>
                <w:rFonts w:hint="eastAsia"/>
                <w:lang w:eastAsia="zh-CN"/>
              </w:rPr>
              <w:t>Therefore, we prefer to solve this issue via this CR.</w:t>
            </w:r>
          </w:p>
          <w:p w14:paraId="74457692" w14:textId="77777777" w:rsidR="007238B3" w:rsidRDefault="007238B3" w:rsidP="0020573F">
            <w:pPr>
              <w:pStyle w:val="3GPPText"/>
              <w:spacing w:before="0" w:after="0"/>
              <w:rPr>
                <w:lang w:eastAsia="zh-CN"/>
              </w:rPr>
            </w:pPr>
          </w:p>
          <w:p w14:paraId="27E2B4FA" w14:textId="77777777" w:rsidR="007E1130" w:rsidRDefault="0020573F" w:rsidP="007E1130">
            <w:pPr>
              <w:pStyle w:val="3GPPText"/>
              <w:spacing w:before="0" w:after="0"/>
              <w:rPr>
                <w:lang w:eastAsia="zh-CN"/>
              </w:rPr>
            </w:pPr>
            <w:r>
              <w:rPr>
                <w:rFonts w:hint="eastAsia"/>
                <w:lang w:eastAsia="zh-CN"/>
              </w:rPr>
              <w:t xml:space="preserve">On Aspect#3, we think the current </w:t>
            </w:r>
            <w:r w:rsidR="007E1130">
              <w:rPr>
                <w:rFonts w:hint="eastAsia"/>
                <w:lang w:eastAsia="zh-CN"/>
              </w:rPr>
              <w:t xml:space="preserve">descriptions in the </w:t>
            </w:r>
            <w:r>
              <w:rPr>
                <w:rFonts w:hint="eastAsia"/>
                <w:lang w:eastAsia="zh-CN"/>
              </w:rPr>
              <w:t>specification</w:t>
            </w:r>
            <w:r w:rsidR="007E1130">
              <w:rPr>
                <w:rFonts w:hint="eastAsia"/>
                <w:lang w:eastAsia="zh-CN"/>
              </w:rPr>
              <w:t xml:space="preserve"> are clear and seem no need to change it.</w:t>
            </w:r>
          </w:p>
          <w:p w14:paraId="3F45B110" w14:textId="77777777" w:rsidR="007E1130" w:rsidRDefault="007E1130" w:rsidP="007E1130">
            <w:pPr>
              <w:pStyle w:val="3GPPText"/>
              <w:spacing w:before="0" w:after="0"/>
              <w:rPr>
                <w:lang w:eastAsia="zh-CN"/>
              </w:rPr>
            </w:pPr>
          </w:p>
          <w:p w14:paraId="6FA68F45" w14:textId="77777777" w:rsidR="0020573F" w:rsidRDefault="007E1130" w:rsidP="001D58D7">
            <w:pPr>
              <w:pStyle w:val="3GPPText"/>
              <w:spacing w:before="0" w:after="0"/>
              <w:rPr>
                <w:lang w:eastAsia="zh-CN"/>
              </w:rPr>
            </w:pPr>
            <w:r>
              <w:rPr>
                <w:rFonts w:hint="eastAsia"/>
                <w:lang w:eastAsia="zh-CN"/>
              </w:rPr>
              <w:t xml:space="preserve">On the change in R1-2112415, we share </w:t>
            </w:r>
            <w:r>
              <w:rPr>
                <w:lang w:eastAsia="zh-CN"/>
              </w:rPr>
              <w:t>the</w:t>
            </w:r>
            <w:r>
              <w:rPr>
                <w:rFonts w:hint="eastAsia"/>
                <w:lang w:eastAsia="zh-CN"/>
              </w:rPr>
              <w:t xml:space="preserve"> same view with Qualcomm that we had discussed the issue of </w:t>
            </w:r>
            <w:r>
              <w:rPr>
                <w:lang w:eastAsia="zh-CN"/>
              </w:rPr>
              <w:t>“</w:t>
            </w:r>
            <w:r>
              <w:rPr>
                <w:i/>
                <w:lang w:eastAsia="zh-CN"/>
              </w:rPr>
              <w:t>P msec window</w:t>
            </w:r>
            <w:r>
              <w:rPr>
                <w:lang w:eastAsia="zh-CN"/>
              </w:rPr>
              <w:t>”</w:t>
            </w:r>
            <w:r w:rsidR="00154520">
              <w:rPr>
                <w:rFonts w:hint="eastAsia"/>
                <w:lang w:eastAsia="zh-CN"/>
              </w:rPr>
              <w:t xml:space="preserve"> in RAN1#106-e ([1</w:t>
            </w:r>
            <w:r w:rsidR="00154520" w:rsidRPr="00154520">
              <w:rPr>
                <w:lang w:eastAsia="zh-CN"/>
              </w:rPr>
              <w:t>06-e-NR-Pos-0</w:t>
            </w:r>
            <w:r w:rsidR="00154520">
              <w:rPr>
                <w:rFonts w:hint="eastAsia"/>
                <w:lang w:eastAsia="zh-CN"/>
              </w:rPr>
              <w:t>5]), seem no need to re-open the discussion.</w:t>
            </w:r>
          </w:p>
        </w:tc>
      </w:tr>
      <w:tr w:rsidR="00D00E30" w14:paraId="1B502C67" w14:textId="77777777" w:rsidTr="00C16CEC">
        <w:tc>
          <w:tcPr>
            <w:tcW w:w="2405" w:type="dxa"/>
          </w:tcPr>
          <w:p w14:paraId="3CA9C13E" w14:textId="77777777" w:rsidR="00D00E30" w:rsidRDefault="00D00E30" w:rsidP="00D00E30">
            <w:pPr>
              <w:pStyle w:val="3GPPText"/>
              <w:spacing w:before="0" w:after="0"/>
              <w:rPr>
                <w:lang w:eastAsia="zh-CN"/>
              </w:rPr>
            </w:pPr>
            <w:r>
              <w:rPr>
                <w:rFonts w:hint="eastAsia"/>
                <w:lang w:eastAsia="zh-CN"/>
              </w:rPr>
              <w:t>ZTE2</w:t>
            </w:r>
          </w:p>
        </w:tc>
        <w:tc>
          <w:tcPr>
            <w:tcW w:w="7557" w:type="dxa"/>
          </w:tcPr>
          <w:p w14:paraId="576749D4" w14:textId="77777777" w:rsidR="00D00E30" w:rsidRDefault="00D00E30" w:rsidP="00D00E30">
            <w:pPr>
              <w:pStyle w:val="3GPPText"/>
              <w:spacing w:before="0" w:after="0"/>
              <w:rPr>
                <w:lang w:eastAsia="zh-CN"/>
              </w:rPr>
            </w:pPr>
            <w:r>
              <w:rPr>
                <w:rFonts w:hint="eastAsia"/>
                <w:lang w:eastAsia="zh-CN"/>
              </w:rPr>
              <w:t>To CATT on Aspect#3,</w:t>
            </w:r>
          </w:p>
          <w:p w14:paraId="30882FD8" w14:textId="77777777" w:rsidR="00D00E30" w:rsidRDefault="00D00E30" w:rsidP="00D00E30">
            <w:pPr>
              <w:pStyle w:val="3GPPText"/>
              <w:spacing w:before="0" w:after="0"/>
              <w:rPr>
                <w:lang w:eastAsia="zh-CN"/>
              </w:rPr>
            </w:pPr>
          </w:p>
          <w:p w14:paraId="73A04589" w14:textId="77777777" w:rsidR="00D00E30" w:rsidRDefault="00D00E30" w:rsidP="00D00E30">
            <w:pPr>
              <w:pStyle w:val="3GPPText"/>
              <w:spacing w:before="0" w:after="0"/>
              <w:rPr>
                <w:lang w:eastAsia="zh-CN"/>
              </w:rPr>
            </w:pPr>
            <w:r>
              <w:rPr>
                <w:rFonts w:hint="eastAsia"/>
                <w:lang w:eastAsia="zh-CN"/>
              </w:rPr>
              <w:t xml:space="preserve">We think current specification has ambiguity on which SSB should be used as QCL information for a DL PRS resource. </w:t>
            </w:r>
            <w:r>
              <w:rPr>
                <w:lang w:eastAsia="zh-CN"/>
              </w:rPr>
              <w:t>According to current descriptions in TS 38.214, QCL information for a DL PRS resource can be an SSB from a serving cell or non-serving cell. However, it’s not clear the SSB is transmitted from which serving cell or non-serving cell. There could be some cases that the SSB is not from the same TRP or the same frequency band as the DL PRS resource, which breaks the basis that the QCL information can facilitate the reception the DL PRS resource. Therefore, it should be clarified that the SSB and the DL PRS resource should be from a same serving cell or same non-serving cell.</w:t>
            </w:r>
          </w:p>
          <w:p w14:paraId="66989154" w14:textId="77777777" w:rsidR="00D00E30" w:rsidRDefault="00D00E30" w:rsidP="00D00E30">
            <w:pPr>
              <w:pStyle w:val="3GPPText"/>
              <w:spacing w:before="0" w:after="0"/>
              <w:rPr>
                <w:lang w:eastAsia="zh-CN"/>
              </w:rPr>
            </w:pPr>
          </w:p>
          <w:p w14:paraId="060C2766" w14:textId="77777777" w:rsidR="00D00E30" w:rsidRDefault="00D00E30" w:rsidP="00D00E30">
            <w:pPr>
              <w:pStyle w:val="3GPPText"/>
              <w:spacing w:before="0" w:after="0"/>
              <w:rPr>
                <w:lang w:eastAsia="zh-CN"/>
              </w:rPr>
            </w:pPr>
            <w:r>
              <w:rPr>
                <w:rFonts w:hint="eastAsia"/>
                <w:lang w:eastAsia="zh-CN"/>
              </w:rPr>
              <w:t>If some companies have different views on how to address this issue, we could further discuss the solution in next phase.</w:t>
            </w:r>
          </w:p>
        </w:tc>
      </w:tr>
    </w:tbl>
    <w:p w14:paraId="6DC435AB" w14:textId="77777777" w:rsidR="00443DF2" w:rsidRPr="007E1130" w:rsidRDefault="00443DF2">
      <w:pPr>
        <w:pStyle w:val="3GPPText"/>
        <w:rPr>
          <w:lang w:val="en-GB"/>
        </w:rPr>
      </w:pPr>
    </w:p>
    <w:p w14:paraId="1B4BE18D" w14:textId="77777777" w:rsidR="00443DF2" w:rsidRPr="00D00E30" w:rsidRDefault="00CC4777">
      <w:pPr>
        <w:pStyle w:val="3GPPText"/>
        <w:rPr>
          <w:b/>
          <w:bCs/>
        </w:rPr>
      </w:pPr>
      <w:r w:rsidRPr="00D00E30">
        <w:rPr>
          <w:b/>
          <w:bCs/>
        </w:rPr>
        <w:t>Summary:</w:t>
      </w:r>
    </w:p>
    <w:p w14:paraId="49189E96" w14:textId="77777777" w:rsidR="00CC4777" w:rsidRDefault="00CC4777" w:rsidP="00CC4777">
      <w:pPr>
        <w:pStyle w:val="3GPPText"/>
        <w:numPr>
          <w:ilvl w:val="0"/>
          <w:numId w:val="11"/>
        </w:numPr>
      </w:pPr>
      <w:r>
        <w:t xml:space="preserve">Aspect #1: </w:t>
      </w:r>
      <w:r w:rsidR="001D01E1">
        <w:t>7</w:t>
      </w:r>
      <w:r>
        <w:t xml:space="preserve"> companies are OK to discuss it</w:t>
      </w:r>
      <w:r w:rsidR="001D01E1">
        <w:t xml:space="preserve"> further</w:t>
      </w:r>
    </w:p>
    <w:p w14:paraId="5088BB74" w14:textId="77777777" w:rsidR="00CC4777" w:rsidRDefault="00CC4777" w:rsidP="00CC4777">
      <w:pPr>
        <w:pStyle w:val="3GPPText"/>
        <w:numPr>
          <w:ilvl w:val="0"/>
          <w:numId w:val="11"/>
        </w:numPr>
      </w:pPr>
      <w:r>
        <w:t xml:space="preserve">Aspect #2: </w:t>
      </w:r>
      <w:r w:rsidR="004B551A">
        <w:t>2 companies do not see ambiguity (</w:t>
      </w:r>
      <w:r w:rsidR="001D01E1">
        <w:t>reason</w:t>
      </w:r>
      <w:r w:rsidR="00D00E30">
        <w:t>:</w:t>
      </w:r>
      <w:r w:rsidR="001D01E1">
        <w:t xml:space="preserve"> </w:t>
      </w:r>
      <w:r w:rsidR="004B551A">
        <w:t>definitions in 37.355 resolve it)</w:t>
      </w:r>
    </w:p>
    <w:p w14:paraId="288C3E9D" w14:textId="77777777" w:rsidR="004B551A" w:rsidRDefault="004B551A" w:rsidP="00CC4777">
      <w:pPr>
        <w:pStyle w:val="3GPPText"/>
        <w:numPr>
          <w:ilvl w:val="0"/>
          <w:numId w:val="11"/>
        </w:numPr>
      </w:pPr>
      <w:r>
        <w:t xml:space="preserve">Aspect #3: 1 company </w:t>
      </w:r>
      <w:r w:rsidR="001D01E1">
        <w:t xml:space="preserve">commented that </w:t>
      </w:r>
      <w:r>
        <w:t xml:space="preserve">current specification is </w:t>
      </w:r>
      <w:r w:rsidR="002111F9">
        <w:t>clear,</w:t>
      </w:r>
      <w:r w:rsidR="00C24743">
        <w:t xml:space="preserve"> and 1 company </w:t>
      </w:r>
      <w:r w:rsidR="001D01E1">
        <w:t>commented that</w:t>
      </w:r>
      <w:r w:rsidR="00C24743">
        <w:t xml:space="preserve"> changes are not correct but </w:t>
      </w:r>
      <w:r w:rsidR="001D01E1">
        <w:t xml:space="preserve">is fine </w:t>
      </w:r>
      <w:r w:rsidR="00C24743">
        <w:t>to discuss</w:t>
      </w:r>
      <w:r w:rsidR="001D01E1">
        <w:t xml:space="preserve"> further</w:t>
      </w:r>
    </w:p>
    <w:p w14:paraId="274ACEF9" w14:textId="77777777" w:rsidR="00C24743" w:rsidRDefault="00C24743" w:rsidP="00CC4777">
      <w:pPr>
        <w:pStyle w:val="3GPPText"/>
        <w:numPr>
          <w:ilvl w:val="0"/>
          <w:numId w:val="11"/>
        </w:numPr>
      </w:pPr>
      <w:r>
        <w:t>Aspect #4: 2 companies do not see correction as essential</w:t>
      </w:r>
      <w:r w:rsidR="001D01E1">
        <w:t xml:space="preserve"> </w:t>
      </w:r>
      <w:r>
        <w:t>(current text is not aligned with agreement but it does not change the meaning)</w:t>
      </w:r>
    </w:p>
    <w:p w14:paraId="7BF2FA4C" w14:textId="77777777" w:rsidR="00C24743" w:rsidRDefault="001D01E1" w:rsidP="00CC4777">
      <w:pPr>
        <w:pStyle w:val="3GPPText"/>
        <w:numPr>
          <w:ilvl w:val="0"/>
          <w:numId w:val="11"/>
        </w:numPr>
      </w:pPr>
      <w:r>
        <w:t xml:space="preserve">Aspect #5: 4 out of 7 companies do not support </w:t>
      </w:r>
      <w:r w:rsidR="002111F9">
        <w:t>t</w:t>
      </w:r>
      <w:r>
        <w:t>he change</w:t>
      </w:r>
      <w:r w:rsidR="002111F9">
        <w:t xml:space="preserve"> and do not consider it as essential correction</w:t>
      </w:r>
    </w:p>
    <w:p w14:paraId="33793FA1" w14:textId="77777777" w:rsidR="00D00E30" w:rsidRDefault="00D00E30" w:rsidP="00D00E30">
      <w:pPr>
        <w:pStyle w:val="3GPPText"/>
      </w:pPr>
    </w:p>
    <w:p w14:paraId="4D8ACD71" w14:textId="77777777" w:rsidR="00D00E30" w:rsidRDefault="00D00E30" w:rsidP="00D00E30">
      <w:pPr>
        <w:pStyle w:val="3GPPH2"/>
      </w:pPr>
      <w:r>
        <w:t>Round #2</w:t>
      </w:r>
    </w:p>
    <w:p w14:paraId="60F84C9A" w14:textId="77777777" w:rsidR="001D01E1" w:rsidRDefault="001D01E1">
      <w:pPr>
        <w:pStyle w:val="3GPPText"/>
      </w:pPr>
      <w:r>
        <w:t>Based on analysis of responses</w:t>
      </w:r>
      <w:r w:rsidR="005F190F">
        <w:t>,</w:t>
      </w:r>
      <w:r>
        <w:t xml:space="preserve"> it is suggested to </w:t>
      </w:r>
      <w:r w:rsidR="002111F9">
        <w:t xml:space="preserve">continue </w:t>
      </w:r>
      <w:r>
        <w:t>discuss</w:t>
      </w:r>
      <w:r w:rsidR="002111F9">
        <w:t>ion on</w:t>
      </w:r>
      <w:r>
        <w:t xml:space="preserve"> Aspects 1-4</w:t>
      </w:r>
      <w:r w:rsidR="00D61BC5">
        <w:t xml:space="preserve"> :</w:t>
      </w:r>
    </w:p>
    <w:p w14:paraId="309FA702" w14:textId="77777777" w:rsidR="001D01E1" w:rsidRDefault="001D01E1" w:rsidP="002111F9">
      <w:pPr>
        <w:pStyle w:val="3GPPText"/>
        <w:numPr>
          <w:ilvl w:val="0"/>
          <w:numId w:val="11"/>
        </w:numPr>
      </w:pPr>
      <w:r>
        <w:t>Aspect 1</w:t>
      </w:r>
      <w:r w:rsidR="002111F9">
        <w:t>:</w:t>
      </w:r>
      <w:r>
        <w:t xml:space="preserve"> – </w:t>
      </w:r>
      <w:r w:rsidR="002111F9">
        <w:t xml:space="preserve">further discussion is </w:t>
      </w:r>
      <w:r>
        <w:t>supported by all companies</w:t>
      </w:r>
      <w:r w:rsidR="00D7371F">
        <w:t xml:space="preserve"> that expressed views so far</w:t>
      </w:r>
    </w:p>
    <w:p w14:paraId="77D6C340" w14:textId="77777777" w:rsidR="001D01E1" w:rsidRDefault="001D01E1" w:rsidP="002111F9">
      <w:pPr>
        <w:pStyle w:val="3GPPText"/>
        <w:numPr>
          <w:ilvl w:val="0"/>
          <w:numId w:val="11"/>
        </w:numPr>
      </w:pPr>
      <w:r w:rsidRPr="002111F9">
        <w:t>Aspect 2</w:t>
      </w:r>
      <w:r w:rsidR="002111F9">
        <w:t>:</w:t>
      </w:r>
      <w:r w:rsidRPr="002111F9">
        <w:t xml:space="preserve"> – </w:t>
      </w:r>
      <w:r w:rsidR="005F190F">
        <w:t xml:space="preserve">draft CR </w:t>
      </w:r>
      <w:r w:rsidRPr="002111F9">
        <w:t>provides additional editorial corrections +</w:t>
      </w:r>
      <w:r w:rsidR="002111F9" w:rsidRPr="002111F9">
        <w:t xml:space="preserve"> it is worthwhile to clarify (at least for Multi-RTT) </w:t>
      </w:r>
      <w:r w:rsidR="00D61BC5">
        <w:t xml:space="preserve">time </w:t>
      </w:r>
      <w:r w:rsidR="002111F9" w:rsidRPr="002111F9">
        <w:t xml:space="preserve">instance at </w:t>
      </w:r>
      <w:r w:rsidR="005F190F">
        <w:t>“</w:t>
      </w:r>
      <w:r w:rsidR="002111F9" w:rsidRPr="002111F9">
        <w:t>which the measurement is performed</w:t>
      </w:r>
      <w:r w:rsidR="005F190F">
        <w:t>”</w:t>
      </w:r>
    </w:p>
    <w:p w14:paraId="050D720E" w14:textId="77777777" w:rsidR="002111F9" w:rsidRDefault="002111F9" w:rsidP="002111F9">
      <w:pPr>
        <w:pStyle w:val="3GPPText"/>
        <w:numPr>
          <w:ilvl w:val="0"/>
          <w:numId w:val="11"/>
        </w:numPr>
      </w:pPr>
      <w:r>
        <w:t xml:space="preserve">Aspect 3: </w:t>
      </w:r>
      <w:r w:rsidR="004C0E7E">
        <w:t xml:space="preserve">– it is </w:t>
      </w:r>
      <w:r w:rsidR="00FA599D">
        <w:t>worthwhile to reach common understanding across companies</w:t>
      </w:r>
    </w:p>
    <w:p w14:paraId="6FDD23AD" w14:textId="77777777" w:rsidR="002111F9" w:rsidRPr="002C4C31" w:rsidRDefault="002111F9" w:rsidP="002111F9">
      <w:pPr>
        <w:pStyle w:val="3GPPText"/>
        <w:numPr>
          <w:ilvl w:val="0"/>
          <w:numId w:val="11"/>
        </w:numPr>
      </w:pPr>
      <w:r>
        <w:t>Aspect 4:</w:t>
      </w:r>
      <w:r w:rsidR="004C0E7E">
        <w:t xml:space="preserve"> – </w:t>
      </w:r>
      <w:r>
        <w:t>it is worthwhile to align with RAN1 agreement to avoid potential inconsistencies</w:t>
      </w:r>
    </w:p>
    <w:p w14:paraId="11AEA494" w14:textId="77777777" w:rsidR="002C4C31" w:rsidRPr="002C4C31" w:rsidRDefault="002C4C31" w:rsidP="002111F9">
      <w:pPr>
        <w:pStyle w:val="3GPPText"/>
        <w:numPr>
          <w:ilvl w:val="0"/>
          <w:numId w:val="11"/>
        </w:numPr>
        <w:rPr>
          <w:color w:val="FF0000"/>
          <w:u w:val="single"/>
        </w:rPr>
      </w:pPr>
      <w:r w:rsidRPr="002C4C31">
        <w:rPr>
          <w:rFonts w:eastAsiaTheme="minorEastAsia" w:hint="eastAsia"/>
          <w:color w:val="FF0000"/>
          <w:u w:val="single"/>
          <w:lang w:eastAsia="zh-CN"/>
        </w:rPr>
        <w:t>Aspect 5: - CATT proposed to continue discuss the Aspect 5.</w:t>
      </w:r>
    </w:p>
    <w:p w14:paraId="73EC77A3" w14:textId="77777777" w:rsidR="00D00E30" w:rsidRDefault="00D00E30" w:rsidP="00D00E30">
      <w:pPr>
        <w:pStyle w:val="3GPPText"/>
      </w:pPr>
    </w:p>
    <w:p w14:paraId="51B6990E" w14:textId="77777777" w:rsidR="00D00E30" w:rsidRDefault="00D00E30" w:rsidP="00D00E30">
      <w:pPr>
        <w:pStyle w:val="3GPPText"/>
      </w:pPr>
      <w:r>
        <w:t>Comments from companies:</w:t>
      </w:r>
    </w:p>
    <w:tbl>
      <w:tblPr>
        <w:tblStyle w:val="TableGrid"/>
        <w:tblW w:w="0" w:type="auto"/>
        <w:tblLook w:val="04A0" w:firstRow="1" w:lastRow="0" w:firstColumn="1" w:lastColumn="0" w:noHBand="0" w:noVBand="1"/>
      </w:tblPr>
      <w:tblGrid>
        <w:gridCol w:w="2405"/>
        <w:gridCol w:w="7557"/>
      </w:tblGrid>
      <w:tr w:rsidR="00D00E30" w14:paraId="2EF3B7E8" w14:textId="77777777" w:rsidTr="003A52DE">
        <w:tc>
          <w:tcPr>
            <w:tcW w:w="2405" w:type="dxa"/>
            <w:shd w:val="clear" w:color="auto" w:fill="C6D9F1" w:themeFill="text2" w:themeFillTint="33"/>
          </w:tcPr>
          <w:p w14:paraId="651A9D34" w14:textId="77777777" w:rsidR="00D00E30" w:rsidRDefault="00D00E30" w:rsidP="003A52DE">
            <w:pPr>
              <w:pStyle w:val="3GPPText"/>
              <w:spacing w:before="0" w:after="0"/>
            </w:pPr>
            <w:r>
              <w:t>Company Name</w:t>
            </w:r>
          </w:p>
        </w:tc>
        <w:tc>
          <w:tcPr>
            <w:tcW w:w="7557" w:type="dxa"/>
            <w:shd w:val="clear" w:color="auto" w:fill="C6D9F1" w:themeFill="text2" w:themeFillTint="33"/>
          </w:tcPr>
          <w:p w14:paraId="490DBC0A" w14:textId="77777777" w:rsidR="00D00E30" w:rsidRDefault="00D00E30" w:rsidP="003A52DE">
            <w:pPr>
              <w:pStyle w:val="3GPPText"/>
              <w:spacing w:before="0" w:after="0"/>
            </w:pPr>
            <w:r>
              <w:t>Comments</w:t>
            </w:r>
          </w:p>
        </w:tc>
      </w:tr>
      <w:tr w:rsidR="00D00E30" w14:paraId="1F010A42" w14:textId="77777777" w:rsidTr="003A52DE">
        <w:tc>
          <w:tcPr>
            <w:tcW w:w="2405" w:type="dxa"/>
          </w:tcPr>
          <w:p w14:paraId="56E304D0" w14:textId="77777777" w:rsidR="00D00E30" w:rsidRPr="002C4C31" w:rsidRDefault="002C4C31" w:rsidP="003A52DE">
            <w:pPr>
              <w:pStyle w:val="3GPPText"/>
              <w:spacing w:before="0" w:after="0"/>
              <w:rPr>
                <w:rFonts w:eastAsiaTheme="minorEastAsia"/>
                <w:lang w:eastAsia="zh-CN"/>
              </w:rPr>
            </w:pPr>
            <w:r>
              <w:rPr>
                <w:rFonts w:eastAsiaTheme="minorEastAsia" w:hint="eastAsia"/>
                <w:lang w:eastAsia="zh-CN"/>
              </w:rPr>
              <w:t>CATT</w:t>
            </w:r>
          </w:p>
        </w:tc>
        <w:tc>
          <w:tcPr>
            <w:tcW w:w="7557" w:type="dxa"/>
          </w:tcPr>
          <w:p w14:paraId="5E3C8EFB" w14:textId="77777777" w:rsidR="002C4C31" w:rsidRDefault="002C4C31" w:rsidP="003A52DE">
            <w:pPr>
              <w:pStyle w:val="3GPPText"/>
              <w:spacing w:before="0" w:after="0"/>
              <w:rPr>
                <w:rFonts w:eastAsiaTheme="minorEastAsia"/>
                <w:lang w:eastAsia="zh-CN"/>
              </w:rPr>
            </w:pPr>
            <w:r>
              <w:rPr>
                <w:rFonts w:eastAsiaTheme="minorEastAsia" w:hint="eastAsia"/>
                <w:lang w:eastAsia="zh-CN"/>
              </w:rPr>
              <w:t xml:space="preserve">To FL: </w:t>
            </w:r>
          </w:p>
          <w:p w14:paraId="544610D8" w14:textId="77777777" w:rsidR="00D00E30" w:rsidRPr="002C4C31" w:rsidRDefault="002C4C31" w:rsidP="002C4C31">
            <w:pPr>
              <w:pStyle w:val="3GPPText"/>
              <w:spacing w:before="0" w:after="0"/>
              <w:rPr>
                <w:rFonts w:eastAsiaTheme="minorEastAsia"/>
                <w:lang w:eastAsia="zh-CN"/>
              </w:rPr>
            </w:pPr>
            <w:r>
              <w:rPr>
                <w:rFonts w:eastAsiaTheme="minorEastAsia" w:hint="eastAsia"/>
                <w:lang w:eastAsia="zh-CN"/>
              </w:rPr>
              <w:t>Since 3 companies support to further discuss Aspect  5, we think it is worthwhile to further discuss Aspect 5 in Round 2. Therefore, we add Aspect 5 in the candidate list for Round 2 discussion.</w:t>
            </w:r>
          </w:p>
        </w:tc>
      </w:tr>
      <w:tr w:rsidR="00D00E30" w14:paraId="2039BFCA" w14:textId="77777777" w:rsidTr="003A52DE">
        <w:tc>
          <w:tcPr>
            <w:tcW w:w="2405" w:type="dxa"/>
          </w:tcPr>
          <w:p w14:paraId="05F34D03" w14:textId="77777777" w:rsidR="00D00E30" w:rsidRPr="00CA1396" w:rsidRDefault="00CA1396" w:rsidP="003A52DE">
            <w:pPr>
              <w:pStyle w:val="3GPPText"/>
              <w:spacing w:before="0" w:after="0"/>
              <w:rPr>
                <w:rFonts w:eastAsiaTheme="minorEastAsia"/>
                <w:lang w:eastAsia="zh-CN"/>
              </w:rPr>
            </w:pPr>
            <w:r>
              <w:rPr>
                <w:rFonts w:eastAsiaTheme="minorEastAsia" w:hint="eastAsia"/>
                <w:lang w:eastAsia="zh-CN"/>
              </w:rPr>
              <w:t>CATT-2</w:t>
            </w:r>
          </w:p>
        </w:tc>
        <w:tc>
          <w:tcPr>
            <w:tcW w:w="7557" w:type="dxa"/>
          </w:tcPr>
          <w:p w14:paraId="61DE270F" w14:textId="77777777" w:rsidR="00D00E30" w:rsidRDefault="00CA1396" w:rsidP="003A52DE">
            <w:pPr>
              <w:pStyle w:val="3GPPText"/>
              <w:spacing w:before="0" w:after="0"/>
              <w:rPr>
                <w:rFonts w:eastAsiaTheme="minorEastAsia"/>
                <w:lang w:eastAsia="zh-CN"/>
              </w:rPr>
            </w:pPr>
            <w:r>
              <w:rPr>
                <w:rFonts w:eastAsiaTheme="minorEastAsia" w:hint="eastAsia"/>
                <w:lang w:eastAsia="zh-CN"/>
              </w:rPr>
              <w:t xml:space="preserve">To Nokia, Qualcomm, </w:t>
            </w:r>
            <w:r w:rsidR="00D25983">
              <w:rPr>
                <w:rFonts w:eastAsiaTheme="minorEastAsia" w:hint="eastAsia"/>
                <w:lang w:eastAsia="zh-CN"/>
              </w:rPr>
              <w:t xml:space="preserve">ZTE and </w:t>
            </w:r>
            <w:r>
              <w:rPr>
                <w:rFonts w:eastAsiaTheme="minorEastAsia" w:hint="eastAsia"/>
                <w:lang w:eastAsia="zh-CN"/>
              </w:rPr>
              <w:t>OPPO:</w:t>
            </w:r>
          </w:p>
          <w:p w14:paraId="228D426B" w14:textId="77777777" w:rsidR="00CA1396" w:rsidRPr="00CA1396" w:rsidRDefault="00AA2ECF" w:rsidP="00AA2ECF">
            <w:pPr>
              <w:pStyle w:val="3GPPText"/>
              <w:spacing w:before="0" w:after="0"/>
              <w:rPr>
                <w:rFonts w:eastAsiaTheme="minorEastAsia"/>
                <w:lang w:eastAsia="zh-CN"/>
              </w:rPr>
            </w:pPr>
            <w:r>
              <w:rPr>
                <w:rFonts w:eastAsiaTheme="minorEastAsia" w:hint="eastAsia"/>
                <w:lang w:eastAsia="zh-CN"/>
              </w:rPr>
              <w:t>On Aspect 5, i</w:t>
            </w:r>
            <w:r w:rsidR="00CA1396">
              <w:rPr>
                <w:rFonts w:eastAsiaTheme="minorEastAsia" w:hint="eastAsia"/>
                <w:lang w:eastAsia="zh-CN"/>
              </w:rPr>
              <w:t xml:space="preserve">n current spec 38.214, the parameters </w:t>
            </w:r>
            <w:r w:rsidR="00CA1396">
              <w:rPr>
                <w:lang w:eastAsia="zh-CN"/>
              </w:rPr>
              <w:t xml:space="preserve">‘dl-PRS-ID-r16’ </w:t>
            </w:r>
            <w:r w:rsidR="00CA1396">
              <w:rPr>
                <w:rFonts w:eastAsiaTheme="minorEastAsia" w:hint="eastAsia"/>
                <w:lang w:eastAsia="zh-CN"/>
              </w:rPr>
              <w:t>and</w:t>
            </w:r>
            <w:r w:rsidR="00CA1396">
              <w:rPr>
                <w:lang w:eastAsia="zh-CN"/>
              </w:rPr>
              <w:t xml:space="preserve"> ‘NR-TimeStamp’ </w:t>
            </w:r>
            <w:r w:rsidR="00CA1396">
              <w:rPr>
                <w:rFonts w:eastAsiaTheme="minorEastAsia" w:hint="eastAsia"/>
                <w:lang w:eastAsia="zh-CN"/>
              </w:rPr>
              <w:t>are</w:t>
            </w:r>
            <w:r w:rsidR="00CA1396">
              <w:rPr>
                <w:lang w:eastAsia="zh-CN"/>
              </w:rPr>
              <w:t xml:space="preserve"> optional in the measurement report</w:t>
            </w:r>
            <w:r w:rsidR="00CA1396">
              <w:rPr>
                <w:rFonts w:eastAsiaTheme="minorEastAsia" w:hint="eastAsia"/>
                <w:lang w:eastAsia="zh-CN"/>
              </w:rPr>
              <w:t>, this is wrong and should be corrected</w:t>
            </w:r>
            <w:r w:rsidR="00CA1396">
              <w:rPr>
                <w:lang w:eastAsia="zh-CN"/>
              </w:rPr>
              <w:t>.</w:t>
            </w:r>
            <w:r w:rsidR="00CA1396">
              <w:rPr>
                <w:rFonts w:eastAsiaTheme="minorEastAsia" w:hint="eastAsia"/>
                <w:lang w:eastAsia="zh-CN"/>
              </w:rPr>
              <w:t xml:space="preserve"> Since this CR </w:t>
            </w:r>
            <w:r w:rsidR="005A06FB">
              <w:rPr>
                <w:rFonts w:eastAsiaTheme="minorEastAsia" w:hint="eastAsia"/>
                <w:lang w:eastAsia="zh-CN"/>
              </w:rPr>
              <w:t>try to</w:t>
            </w:r>
            <w:r w:rsidR="00CA1396">
              <w:rPr>
                <w:rFonts w:eastAsiaTheme="minorEastAsia" w:hint="eastAsia"/>
                <w:lang w:eastAsia="zh-CN"/>
              </w:rPr>
              <w:t xml:space="preserve"> address the error in </w:t>
            </w:r>
            <w:r w:rsidR="00CA1396">
              <w:rPr>
                <w:lang w:eastAsia="zh-CN"/>
              </w:rPr>
              <w:t>TS 38.214</w:t>
            </w:r>
            <w:r w:rsidR="00CA1396">
              <w:rPr>
                <w:rFonts w:eastAsiaTheme="minorEastAsia" w:hint="eastAsia"/>
                <w:lang w:eastAsia="zh-CN"/>
              </w:rPr>
              <w:t>, it should be an essential CR and need to be discussed.</w:t>
            </w:r>
          </w:p>
        </w:tc>
      </w:tr>
      <w:tr w:rsidR="00D00E30" w14:paraId="24ADCCE4" w14:textId="77777777" w:rsidTr="003A52DE">
        <w:tc>
          <w:tcPr>
            <w:tcW w:w="2405" w:type="dxa"/>
          </w:tcPr>
          <w:p w14:paraId="627F75B5" w14:textId="15959588" w:rsidR="00D00E30" w:rsidRDefault="00136A12" w:rsidP="003A52DE">
            <w:pPr>
              <w:pStyle w:val="3GPPText"/>
              <w:spacing w:before="0" w:after="0"/>
            </w:pPr>
            <w:r>
              <w:t>Qualcomm</w:t>
            </w:r>
          </w:p>
        </w:tc>
        <w:tc>
          <w:tcPr>
            <w:tcW w:w="7557" w:type="dxa"/>
          </w:tcPr>
          <w:p w14:paraId="4ED38BFA" w14:textId="4A7344A7" w:rsidR="00D00E30" w:rsidRDefault="00136A12" w:rsidP="003A52DE">
            <w:pPr>
              <w:pStyle w:val="3GPPText"/>
              <w:spacing w:before="0" w:after="0"/>
            </w:pPr>
            <w:r>
              <w:t xml:space="preserve">For Aspect #2, there is nothing ambiguous with “the measurement is performed”. We don’t see the need to discuss it. </w:t>
            </w:r>
          </w:p>
        </w:tc>
      </w:tr>
      <w:tr w:rsidR="00D00E30" w14:paraId="7211BA65" w14:textId="77777777" w:rsidTr="003A52DE">
        <w:tc>
          <w:tcPr>
            <w:tcW w:w="2405" w:type="dxa"/>
          </w:tcPr>
          <w:p w14:paraId="3A99FCDA" w14:textId="77777777" w:rsidR="00D00E30" w:rsidRDefault="00D00E30" w:rsidP="003A52DE">
            <w:pPr>
              <w:pStyle w:val="3GPPText"/>
              <w:spacing w:before="0" w:after="0"/>
              <w:rPr>
                <w:lang w:eastAsia="zh-CN"/>
              </w:rPr>
            </w:pPr>
          </w:p>
        </w:tc>
        <w:tc>
          <w:tcPr>
            <w:tcW w:w="7557" w:type="dxa"/>
          </w:tcPr>
          <w:p w14:paraId="40860F9C" w14:textId="77777777" w:rsidR="00D00E30" w:rsidRDefault="00D00E30" w:rsidP="003A52DE">
            <w:pPr>
              <w:pStyle w:val="3GPPText"/>
              <w:spacing w:before="0" w:after="0"/>
              <w:rPr>
                <w:lang w:eastAsia="zh-CN"/>
              </w:rPr>
            </w:pPr>
          </w:p>
        </w:tc>
      </w:tr>
      <w:tr w:rsidR="00D00E30" w14:paraId="3E5899C7" w14:textId="77777777" w:rsidTr="003A52DE">
        <w:tc>
          <w:tcPr>
            <w:tcW w:w="2405" w:type="dxa"/>
          </w:tcPr>
          <w:p w14:paraId="2D28B605" w14:textId="77777777" w:rsidR="00D00E30" w:rsidRDefault="00D00E30" w:rsidP="003A52DE">
            <w:pPr>
              <w:pStyle w:val="3GPPText"/>
              <w:spacing w:before="0" w:after="0"/>
            </w:pPr>
          </w:p>
        </w:tc>
        <w:tc>
          <w:tcPr>
            <w:tcW w:w="7557" w:type="dxa"/>
          </w:tcPr>
          <w:p w14:paraId="0DDBA514" w14:textId="77777777" w:rsidR="00D00E30" w:rsidRPr="00201C25" w:rsidRDefault="00D00E30" w:rsidP="003A52DE">
            <w:pPr>
              <w:pStyle w:val="3GPPText"/>
              <w:spacing w:before="0" w:after="0"/>
            </w:pPr>
          </w:p>
        </w:tc>
      </w:tr>
      <w:tr w:rsidR="00D00E30" w14:paraId="74C93357" w14:textId="77777777" w:rsidTr="003A52DE">
        <w:tc>
          <w:tcPr>
            <w:tcW w:w="2405" w:type="dxa"/>
          </w:tcPr>
          <w:p w14:paraId="681032E5" w14:textId="77777777" w:rsidR="00D00E30" w:rsidRDefault="00D00E30" w:rsidP="003A52DE">
            <w:pPr>
              <w:pStyle w:val="3GPPText"/>
              <w:spacing w:before="0" w:after="0"/>
            </w:pPr>
          </w:p>
        </w:tc>
        <w:tc>
          <w:tcPr>
            <w:tcW w:w="7557" w:type="dxa"/>
          </w:tcPr>
          <w:p w14:paraId="507D5F98" w14:textId="77777777" w:rsidR="00D00E30" w:rsidRDefault="00D00E30" w:rsidP="003A52DE">
            <w:pPr>
              <w:pStyle w:val="3GPPText"/>
              <w:spacing w:before="0" w:after="0"/>
            </w:pPr>
          </w:p>
        </w:tc>
      </w:tr>
      <w:tr w:rsidR="00D00E30" w14:paraId="4F795100" w14:textId="77777777" w:rsidTr="003A52DE">
        <w:tc>
          <w:tcPr>
            <w:tcW w:w="2405" w:type="dxa"/>
          </w:tcPr>
          <w:p w14:paraId="65C38ABD" w14:textId="77777777" w:rsidR="00D00E30" w:rsidRDefault="00D00E30" w:rsidP="003A52DE">
            <w:pPr>
              <w:pStyle w:val="3GPPText"/>
              <w:spacing w:before="0" w:after="0"/>
              <w:rPr>
                <w:lang w:eastAsia="zh-CN"/>
              </w:rPr>
            </w:pPr>
          </w:p>
        </w:tc>
        <w:tc>
          <w:tcPr>
            <w:tcW w:w="7557" w:type="dxa"/>
          </w:tcPr>
          <w:p w14:paraId="19AE5180" w14:textId="77777777" w:rsidR="00D00E30" w:rsidRDefault="00D00E30" w:rsidP="003A52DE">
            <w:pPr>
              <w:pStyle w:val="3GPPText"/>
              <w:spacing w:before="0" w:after="0"/>
              <w:rPr>
                <w:lang w:eastAsia="zh-CN"/>
              </w:rPr>
            </w:pPr>
          </w:p>
        </w:tc>
      </w:tr>
      <w:tr w:rsidR="00D00E30" w14:paraId="52598BF5" w14:textId="77777777" w:rsidTr="003A52DE">
        <w:tc>
          <w:tcPr>
            <w:tcW w:w="2405" w:type="dxa"/>
          </w:tcPr>
          <w:p w14:paraId="7C253AFF" w14:textId="77777777" w:rsidR="00D00E30" w:rsidRDefault="00D00E30" w:rsidP="003A52DE">
            <w:pPr>
              <w:pStyle w:val="3GPPText"/>
              <w:spacing w:before="0" w:after="0"/>
              <w:rPr>
                <w:lang w:eastAsia="zh-CN"/>
              </w:rPr>
            </w:pPr>
          </w:p>
        </w:tc>
        <w:tc>
          <w:tcPr>
            <w:tcW w:w="7557" w:type="dxa"/>
          </w:tcPr>
          <w:p w14:paraId="3B554C36" w14:textId="77777777" w:rsidR="00D00E30" w:rsidRDefault="00D00E30" w:rsidP="003A52DE">
            <w:pPr>
              <w:pStyle w:val="3GPPText"/>
              <w:spacing w:before="0" w:after="0"/>
              <w:rPr>
                <w:lang w:eastAsia="zh-CN"/>
              </w:rPr>
            </w:pPr>
          </w:p>
        </w:tc>
      </w:tr>
    </w:tbl>
    <w:p w14:paraId="505B15C3" w14:textId="77777777" w:rsidR="00D00E30" w:rsidRDefault="00D00E30" w:rsidP="005F190F">
      <w:pPr>
        <w:pStyle w:val="3GPPText"/>
      </w:pPr>
    </w:p>
    <w:p w14:paraId="515EB8EC" w14:textId="77777777" w:rsidR="00D00E30" w:rsidRPr="002111F9" w:rsidRDefault="00D00E30" w:rsidP="005F190F">
      <w:pPr>
        <w:pStyle w:val="3GPPText"/>
      </w:pPr>
    </w:p>
    <w:p w14:paraId="39E922D5" w14:textId="77777777" w:rsidR="00443DF2" w:rsidRDefault="00946AB9">
      <w:pPr>
        <w:pStyle w:val="3GPPH1"/>
      </w:pPr>
      <w:r>
        <w:t>Conclusions</w:t>
      </w:r>
    </w:p>
    <w:p w14:paraId="3FEA0AD6" w14:textId="77777777" w:rsidR="00443DF2" w:rsidRDefault="00946AB9">
      <w:pPr>
        <w:pStyle w:val="3GPPText"/>
      </w:pPr>
      <w:r>
        <w:t xml:space="preserve">In this document, we have provided overview of the contributions submitted to RAN1#107e for R16 NR positioning maintenance. </w:t>
      </w:r>
    </w:p>
    <w:p w14:paraId="10AE9C32" w14:textId="77777777" w:rsidR="00443DF2" w:rsidRDefault="00443DF2">
      <w:pPr>
        <w:pStyle w:val="3GPPText"/>
      </w:pPr>
    </w:p>
    <w:p w14:paraId="15AAE596" w14:textId="77777777" w:rsidR="00443DF2" w:rsidRDefault="00946AB9">
      <w:pPr>
        <w:pStyle w:val="3GPPH1"/>
      </w:pPr>
      <w:r>
        <w:t>References</w:t>
      </w:r>
    </w:p>
    <w:p w14:paraId="5836608A" w14:textId="77777777" w:rsidR="00443DF2" w:rsidRDefault="00946AB9">
      <w:pPr>
        <w:pStyle w:val="ListParagraph"/>
        <w:widowControl w:val="0"/>
        <w:numPr>
          <w:ilvl w:val="0"/>
          <w:numId w:val="9"/>
        </w:numPr>
        <w:tabs>
          <w:tab w:val="left" w:pos="708"/>
        </w:tabs>
        <w:autoSpaceDN w:val="0"/>
        <w:spacing w:after="60"/>
        <w:jc w:val="both"/>
        <w:rPr>
          <w:rFonts w:ascii="Times New Roman" w:eastAsia="SimSun" w:hAnsi="Times New Roman"/>
          <w:szCs w:val="20"/>
        </w:rPr>
      </w:pPr>
      <w:bookmarkStart w:id="29" w:name="_Ref87253202"/>
      <w:r>
        <w:rPr>
          <w:rFonts w:ascii="Times New Roman" w:eastAsia="SimSun" w:hAnsi="Times New Roman"/>
          <w:szCs w:val="20"/>
        </w:rPr>
        <w:t>R1-2110847</w:t>
      </w:r>
      <w:r>
        <w:rPr>
          <w:rFonts w:ascii="Times New Roman" w:eastAsia="SimSun" w:hAnsi="Times New Roman"/>
          <w:szCs w:val="20"/>
        </w:rPr>
        <w:tab/>
        <w:t>Correction to PRS QCL Type D</w:t>
      </w:r>
      <w:r>
        <w:rPr>
          <w:rFonts w:ascii="Times New Roman" w:eastAsia="SimSun" w:hAnsi="Times New Roman"/>
          <w:szCs w:val="20"/>
        </w:rPr>
        <w:tab/>
        <w:t>Huawei, HiSilicon</w:t>
      </w:r>
      <w:bookmarkEnd w:id="29"/>
    </w:p>
    <w:p w14:paraId="39227F0D" w14:textId="77777777" w:rsidR="00443DF2" w:rsidRDefault="00946AB9">
      <w:pPr>
        <w:pStyle w:val="ListParagraph"/>
        <w:widowControl w:val="0"/>
        <w:numPr>
          <w:ilvl w:val="0"/>
          <w:numId w:val="9"/>
        </w:numPr>
        <w:tabs>
          <w:tab w:val="left" w:pos="708"/>
        </w:tabs>
        <w:autoSpaceDN w:val="0"/>
        <w:spacing w:after="60"/>
        <w:jc w:val="both"/>
        <w:rPr>
          <w:rFonts w:ascii="Times New Roman" w:eastAsia="SimSun" w:hAnsi="Times New Roman"/>
          <w:szCs w:val="20"/>
        </w:rPr>
      </w:pPr>
      <w:bookmarkStart w:id="30" w:name="_Ref87254131"/>
      <w:r>
        <w:rPr>
          <w:rFonts w:ascii="Times New Roman" w:eastAsia="SimSun" w:hAnsi="Times New Roman"/>
          <w:szCs w:val="20"/>
        </w:rPr>
        <w:t>R1-2110848</w:t>
      </w:r>
      <w:r>
        <w:rPr>
          <w:rFonts w:ascii="Times New Roman" w:eastAsia="SimSun" w:hAnsi="Times New Roman"/>
          <w:szCs w:val="20"/>
        </w:rPr>
        <w:tab/>
        <w:t>Correction to the time stamp</w:t>
      </w:r>
      <w:r>
        <w:rPr>
          <w:rFonts w:ascii="Times New Roman" w:eastAsia="SimSun" w:hAnsi="Times New Roman"/>
          <w:szCs w:val="20"/>
        </w:rPr>
        <w:tab/>
        <w:t>Huawei, HiSilicon</w:t>
      </w:r>
      <w:bookmarkEnd w:id="30"/>
    </w:p>
    <w:p w14:paraId="7B70E54B" w14:textId="77777777" w:rsidR="00443DF2" w:rsidRDefault="00946AB9">
      <w:pPr>
        <w:pStyle w:val="ListParagraph"/>
        <w:widowControl w:val="0"/>
        <w:numPr>
          <w:ilvl w:val="0"/>
          <w:numId w:val="9"/>
        </w:numPr>
        <w:tabs>
          <w:tab w:val="left" w:pos="708"/>
        </w:tabs>
        <w:autoSpaceDN w:val="0"/>
        <w:spacing w:after="60"/>
        <w:jc w:val="both"/>
        <w:rPr>
          <w:rFonts w:ascii="Times New Roman" w:eastAsia="SimSun" w:hAnsi="Times New Roman"/>
          <w:szCs w:val="20"/>
        </w:rPr>
      </w:pPr>
      <w:bookmarkStart w:id="31" w:name="_Ref87256062"/>
      <w:r>
        <w:rPr>
          <w:rFonts w:ascii="Times New Roman" w:eastAsia="SimSun" w:hAnsi="Times New Roman"/>
          <w:szCs w:val="20"/>
        </w:rPr>
        <w:t>R1-2110968</w:t>
      </w:r>
      <w:r>
        <w:rPr>
          <w:rFonts w:ascii="Times New Roman" w:eastAsia="SimSun" w:hAnsi="Times New Roman"/>
          <w:szCs w:val="20"/>
        </w:rPr>
        <w:tab/>
        <w:t>Draft CR on QCL information for a DL PRS resource</w:t>
      </w:r>
      <w:r>
        <w:rPr>
          <w:rFonts w:ascii="Times New Roman" w:eastAsia="SimSun" w:hAnsi="Times New Roman"/>
          <w:szCs w:val="20"/>
        </w:rPr>
        <w:tab/>
        <w:t>ZTE</w:t>
      </w:r>
      <w:bookmarkEnd w:id="31"/>
    </w:p>
    <w:p w14:paraId="35196AB4" w14:textId="77777777" w:rsidR="00443DF2" w:rsidRDefault="00946AB9">
      <w:pPr>
        <w:pStyle w:val="ListParagraph"/>
        <w:widowControl w:val="0"/>
        <w:numPr>
          <w:ilvl w:val="0"/>
          <w:numId w:val="9"/>
        </w:numPr>
        <w:tabs>
          <w:tab w:val="left" w:pos="708"/>
        </w:tabs>
        <w:autoSpaceDN w:val="0"/>
        <w:spacing w:after="60"/>
        <w:jc w:val="both"/>
        <w:rPr>
          <w:rFonts w:ascii="Times New Roman" w:eastAsia="SimSun" w:hAnsi="Times New Roman"/>
          <w:szCs w:val="20"/>
        </w:rPr>
      </w:pPr>
      <w:bookmarkStart w:id="32" w:name="_Ref87257031"/>
      <w:r>
        <w:rPr>
          <w:rFonts w:ascii="Times New Roman" w:eastAsia="SimSun" w:hAnsi="Times New Roman"/>
          <w:szCs w:val="20"/>
        </w:rPr>
        <w:t>R1-2110989</w:t>
      </w:r>
      <w:r>
        <w:rPr>
          <w:rFonts w:ascii="Times New Roman" w:eastAsia="SimSun" w:hAnsi="Times New Roman"/>
          <w:szCs w:val="20"/>
        </w:rPr>
        <w:tab/>
        <w:t>Maintenance on Rel-16 NR positioning</w:t>
      </w:r>
      <w:r>
        <w:rPr>
          <w:rFonts w:ascii="Times New Roman" w:eastAsia="SimSun" w:hAnsi="Times New Roman"/>
          <w:szCs w:val="20"/>
        </w:rPr>
        <w:tab/>
        <w:t>vivo</w:t>
      </w:r>
      <w:bookmarkEnd w:id="32"/>
    </w:p>
    <w:p w14:paraId="2B1F49FE" w14:textId="77777777" w:rsidR="00443DF2" w:rsidRDefault="00946AB9">
      <w:pPr>
        <w:pStyle w:val="ListParagraph"/>
        <w:widowControl w:val="0"/>
        <w:numPr>
          <w:ilvl w:val="0"/>
          <w:numId w:val="9"/>
        </w:numPr>
        <w:tabs>
          <w:tab w:val="left" w:pos="708"/>
        </w:tabs>
        <w:autoSpaceDN w:val="0"/>
        <w:spacing w:after="60"/>
        <w:jc w:val="both"/>
        <w:rPr>
          <w:rFonts w:ascii="Times New Roman" w:eastAsia="SimSun" w:hAnsi="Times New Roman"/>
          <w:szCs w:val="20"/>
        </w:rPr>
      </w:pPr>
      <w:bookmarkStart w:id="33" w:name="_Ref87257795"/>
      <w:r>
        <w:rPr>
          <w:rFonts w:ascii="Times New Roman" w:eastAsia="SimSun" w:hAnsi="Times New Roman"/>
          <w:szCs w:val="20"/>
        </w:rPr>
        <w:t>R1-2111220</w:t>
      </w:r>
      <w:r>
        <w:rPr>
          <w:rFonts w:ascii="Times New Roman" w:eastAsia="SimSun" w:hAnsi="Times New Roman"/>
          <w:szCs w:val="20"/>
        </w:rPr>
        <w:tab/>
        <w:t>Draft CR on the parameter NR-TimeStamp for Rel-16 Positioning</w:t>
      </w:r>
      <w:r>
        <w:rPr>
          <w:rFonts w:ascii="Times New Roman" w:eastAsia="SimSun" w:hAnsi="Times New Roman"/>
          <w:szCs w:val="20"/>
        </w:rPr>
        <w:tab/>
        <w:t>CATT</w:t>
      </w:r>
      <w:bookmarkEnd w:id="33"/>
    </w:p>
    <w:p w14:paraId="6A665D81" w14:textId="77777777" w:rsidR="00443DF2" w:rsidRDefault="00946AB9">
      <w:pPr>
        <w:pStyle w:val="ListParagraph"/>
        <w:widowControl w:val="0"/>
        <w:numPr>
          <w:ilvl w:val="0"/>
          <w:numId w:val="9"/>
        </w:numPr>
        <w:tabs>
          <w:tab w:val="left" w:pos="708"/>
        </w:tabs>
        <w:autoSpaceDN w:val="0"/>
        <w:spacing w:after="60"/>
        <w:jc w:val="both"/>
        <w:rPr>
          <w:rFonts w:ascii="Times New Roman" w:eastAsia="SimSun" w:hAnsi="Times New Roman"/>
          <w:szCs w:val="20"/>
        </w:rPr>
      </w:pPr>
      <w:bookmarkStart w:id="34" w:name="_Ref87259186"/>
      <w:r>
        <w:rPr>
          <w:rFonts w:ascii="Times New Roman" w:eastAsia="SimSun" w:hAnsi="Times New Roman"/>
          <w:szCs w:val="20"/>
        </w:rPr>
        <w:t>R1-2112265</w:t>
      </w:r>
      <w:r>
        <w:rPr>
          <w:rFonts w:ascii="Times New Roman" w:eastAsia="SimSun" w:hAnsi="Times New Roman"/>
          <w:szCs w:val="20"/>
        </w:rPr>
        <w:tab/>
        <w:t>Remaining issues for Positioning</w:t>
      </w:r>
      <w:r>
        <w:rPr>
          <w:rFonts w:ascii="Times New Roman" w:eastAsia="SimSun" w:hAnsi="Times New Roman"/>
          <w:szCs w:val="20"/>
        </w:rPr>
        <w:tab/>
        <w:t>Qualcomm Incorporated</w:t>
      </w:r>
      <w:bookmarkEnd w:id="34"/>
    </w:p>
    <w:p w14:paraId="741DFB99" w14:textId="77777777" w:rsidR="00443DF2" w:rsidRDefault="00946AB9">
      <w:pPr>
        <w:pStyle w:val="ListParagraph"/>
        <w:widowControl w:val="0"/>
        <w:numPr>
          <w:ilvl w:val="0"/>
          <w:numId w:val="9"/>
        </w:numPr>
        <w:tabs>
          <w:tab w:val="left" w:pos="708"/>
        </w:tabs>
        <w:autoSpaceDN w:val="0"/>
        <w:spacing w:after="60"/>
        <w:jc w:val="both"/>
        <w:rPr>
          <w:rFonts w:ascii="Times New Roman" w:eastAsia="SimSun" w:hAnsi="Times New Roman"/>
          <w:szCs w:val="20"/>
        </w:rPr>
      </w:pPr>
      <w:r>
        <w:rPr>
          <w:rFonts w:ascii="Times New Roman" w:eastAsia="SimSun" w:hAnsi="Times New Roman"/>
          <w:szCs w:val="20"/>
        </w:rPr>
        <w:t>R1-2112337</w:t>
      </w:r>
      <w:r>
        <w:rPr>
          <w:rFonts w:ascii="Times New Roman" w:eastAsia="SimSun" w:hAnsi="Times New Roman"/>
          <w:szCs w:val="20"/>
        </w:rPr>
        <w:tab/>
        <w:t>Maintenance for NR positioning support</w:t>
      </w:r>
      <w:r>
        <w:rPr>
          <w:rFonts w:ascii="Times New Roman" w:eastAsia="SimSun" w:hAnsi="Times New Roman"/>
          <w:szCs w:val="20"/>
        </w:rPr>
        <w:tab/>
        <w:t>Ericsson</w:t>
      </w:r>
    </w:p>
    <w:p w14:paraId="3D49FF57" w14:textId="77777777" w:rsidR="00443DF2" w:rsidRDefault="00946AB9">
      <w:pPr>
        <w:pStyle w:val="ListParagraph"/>
        <w:widowControl w:val="0"/>
        <w:numPr>
          <w:ilvl w:val="0"/>
          <w:numId w:val="9"/>
        </w:numPr>
        <w:tabs>
          <w:tab w:val="left" w:pos="708"/>
        </w:tabs>
        <w:autoSpaceDN w:val="0"/>
        <w:spacing w:after="60"/>
        <w:jc w:val="both"/>
        <w:rPr>
          <w:rFonts w:ascii="Times New Roman" w:eastAsia="SimSun" w:hAnsi="Times New Roman"/>
          <w:szCs w:val="20"/>
        </w:rPr>
      </w:pPr>
      <w:bookmarkStart w:id="35" w:name="_Ref87253203"/>
      <w:r>
        <w:rPr>
          <w:rFonts w:ascii="Times New Roman" w:eastAsia="SimSun" w:hAnsi="Times New Roman"/>
          <w:szCs w:val="20"/>
        </w:rPr>
        <w:t>R1-2112415</w:t>
      </w:r>
      <w:r>
        <w:rPr>
          <w:rFonts w:ascii="Times New Roman" w:eastAsia="SimSun" w:hAnsi="Times New Roman"/>
          <w:szCs w:val="20"/>
        </w:rPr>
        <w:tab/>
        <w:t>Draft CR on PRS processing</w:t>
      </w:r>
      <w:r>
        <w:rPr>
          <w:rFonts w:ascii="Times New Roman" w:eastAsia="SimSun" w:hAnsi="Times New Roman"/>
          <w:szCs w:val="20"/>
        </w:rPr>
        <w:tab/>
        <w:t>Google Inc.</w:t>
      </w:r>
      <w:bookmarkEnd w:id="35"/>
    </w:p>
    <w:sectPr w:rsidR="00443DF2" w:rsidSect="00427A8F">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58494" w14:textId="77777777" w:rsidR="00D60063" w:rsidRDefault="00D60063">
      <w:pPr>
        <w:spacing w:after="0"/>
      </w:pPr>
      <w:r>
        <w:separator/>
      </w:r>
    </w:p>
  </w:endnote>
  <w:endnote w:type="continuationSeparator" w:id="0">
    <w:p w14:paraId="32D8F58D" w14:textId="77777777" w:rsidR="00D60063" w:rsidRDefault="00D600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 serif">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BF3BB" w14:textId="77777777" w:rsidR="00443DF2" w:rsidRDefault="000A3947">
    <w:pPr>
      <w:pStyle w:val="table"/>
      <w:framePr w:wrap="around" w:vAnchor="text" w:hAnchor="margin" w:xAlign="right" w:y="1"/>
      <w:rPr>
        <w:rStyle w:val="CharChar2"/>
      </w:rPr>
    </w:pPr>
    <w:r>
      <w:rPr>
        <w:rStyle w:val="CharChar2"/>
      </w:rPr>
      <w:fldChar w:fldCharType="begin"/>
    </w:r>
    <w:r w:rsidR="00946AB9">
      <w:rPr>
        <w:rStyle w:val="CharChar2"/>
      </w:rPr>
      <w:instrText xml:space="preserve">PAGE  </w:instrText>
    </w:r>
    <w:r>
      <w:rPr>
        <w:rStyle w:val="CharChar2"/>
      </w:rPr>
      <w:fldChar w:fldCharType="end"/>
    </w:r>
  </w:p>
  <w:p w14:paraId="41120761" w14:textId="77777777" w:rsidR="00443DF2" w:rsidRDefault="00443DF2">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FDC26" w14:textId="77777777" w:rsidR="00443DF2" w:rsidRDefault="000A3947">
    <w:pPr>
      <w:pStyle w:val="table"/>
      <w:ind w:right="360"/>
      <w:rPr>
        <w:b/>
        <w:i/>
        <w:sz w:val="10"/>
      </w:rPr>
    </w:pPr>
    <w:r>
      <w:rPr>
        <w:rStyle w:val="CharChar2"/>
        <w:b/>
        <w:i/>
        <w:sz w:val="18"/>
      </w:rPr>
      <w:fldChar w:fldCharType="begin"/>
    </w:r>
    <w:r w:rsidR="00946AB9">
      <w:rPr>
        <w:rStyle w:val="CharChar2"/>
        <w:b/>
        <w:i/>
        <w:sz w:val="18"/>
      </w:rPr>
      <w:instrText xml:space="preserve"> PAGE </w:instrText>
    </w:r>
    <w:r>
      <w:rPr>
        <w:rStyle w:val="CharChar2"/>
        <w:b/>
        <w:i/>
        <w:sz w:val="18"/>
      </w:rPr>
      <w:fldChar w:fldCharType="separate"/>
    </w:r>
    <w:r w:rsidR="00D25983">
      <w:rPr>
        <w:rStyle w:val="CharChar2"/>
        <w:b/>
        <w:i/>
        <w:noProof/>
        <w:sz w:val="18"/>
      </w:rPr>
      <w:t>7</w:t>
    </w:r>
    <w:r>
      <w:rPr>
        <w:rStyle w:val="CharChar2"/>
        <w:b/>
        <w:i/>
        <w:sz w:val="18"/>
      </w:rPr>
      <w:fldChar w:fldCharType="end"/>
    </w:r>
    <w:r w:rsidR="00946AB9">
      <w:rPr>
        <w:rStyle w:val="CharChar2"/>
        <w:b/>
        <w:i/>
        <w:sz w:val="18"/>
      </w:rPr>
      <w:t>/</w:t>
    </w:r>
    <w:r>
      <w:rPr>
        <w:rStyle w:val="CharChar2"/>
        <w:b/>
        <w:i/>
        <w:sz w:val="18"/>
      </w:rPr>
      <w:fldChar w:fldCharType="begin"/>
    </w:r>
    <w:r w:rsidR="00946AB9">
      <w:rPr>
        <w:rStyle w:val="CharChar2"/>
        <w:b/>
        <w:i/>
        <w:sz w:val="18"/>
      </w:rPr>
      <w:instrText xml:space="preserve"> NUMPAGES </w:instrText>
    </w:r>
    <w:r>
      <w:rPr>
        <w:rStyle w:val="CharChar2"/>
        <w:b/>
        <w:i/>
        <w:sz w:val="18"/>
      </w:rPr>
      <w:fldChar w:fldCharType="separate"/>
    </w:r>
    <w:r w:rsidR="00D25983">
      <w:rPr>
        <w:rStyle w:val="CharChar2"/>
        <w:b/>
        <w:i/>
        <w:noProof/>
        <w:sz w:val="18"/>
      </w:rPr>
      <w:t>8</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E03ED" w14:textId="77777777" w:rsidR="00136A12" w:rsidRDefault="00136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DECCB" w14:textId="77777777" w:rsidR="00D60063" w:rsidRDefault="00D60063">
      <w:pPr>
        <w:spacing w:after="0"/>
      </w:pPr>
      <w:r>
        <w:separator/>
      </w:r>
    </w:p>
  </w:footnote>
  <w:footnote w:type="continuationSeparator" w:id="0">
    <w:p w14:paraId="36A7D888" w14:textId="77777777" w:rsidR="00D60063" w:rsidRDefault="00D600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59F94" w14:textId="77777777" w:rsidR="00443DF2" w:rsidRDefault="00946AB9">
    <w:r>
      <w:t xml:space="preserve">Page </w:t>
    </w:r>
    <w:r w:rsidR="000A3947">
      <w:fldChar w:fldCharType="begin"/>
    </w:r>
    <w:r>
      <w:instrText>PAGE</w:instrText>
    </w:r>
    <w:r w:rsidR="000A3947">
      <w:fldChar w:fldCharType="separate"/>
    </w:r>
    <w:r>
      <w:t>1</w:t>
    </w:r>
    <w:r w:rsidR="000A394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643A6" w14:textId="77777777" w:rsidR="00136A12" w:rsidRDefault="00136A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344BC" w14:textId="77777777" w:rsidR="00136A12" w:rsidRDefault="00136A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1BB76483"/>
    <w:multiLevelType w:val="multilevel"/>
    <w:tmpl w:val="1BB76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C85987"/>
    <w:multiLevelType w:val="multilevel"/>
    <w:tmpl w:val="1CC859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outline w:val="0"/>
        <w:shadow w:val="0"/>
        <w:emboss w:val="0"/>
        <w:imprint w:val="0"/>
        <w:vanish w:val="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7B5F18"/>
    <w:multiLevelType w:val="multilevel"/>
    <w:tmpl w:val="277B5F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D1F15D6"/>
    <w:multiLevelType w:val="hybridMultilevel"/>
    <w:tmpl w:val="D4BA7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6D7D3249"/>
    <w:multiLevelType w:val="hybridMultilevel"/>
    <w:tmpl w:val="1D549AF0"/>
    <w:lvl w:ilvl="0" w:tplc="6F661A94">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7"/>
  </w:num>
  <w:num w:numId="3">
    <w:abstractNumId w:val="9"/>
  </w:num>
  <w:num w:numId="4">
    <w:abstractNumId w:val="4"/>
  </w:num>
  <w:num w:numId="5">
    <w:abstractNumId w:val="8"/>
  </w:num>
  <w:num w:numId="6">
    <w:abstractNumId w:val="1"/>
  </w:num>
  <w:num w:numId="7">
    <w:abstractNumId w:val="5"/>
  </w:num>
  <w:num w:numId="8">
    <w:abstractNumId w:val="2"/>
  </w:num>
  <w:num w:numId="9">
    <w:abstractNumId w:val="3"/>
  </w:num>
  <w:num w:numId="10">
    <w:abstractNumId w:val="10"/>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TE">
    <w15:presenceInfo w15:providerId="None" w15:userId="ZTE"/>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0DD6"/>
    <w:rsid w:val="0000140B"/>
    <w:rsid w:val="00002150"/>
    <w:rsid w:val="00002CB3"/>
    <w:rsid w:val="0000394C"/>
    <w:rsid w:val="00003A0C"/>
    <w:rsid w:val="00003AB6"/>
    <w:rsid w:val="00003ED2"/>
    <w:rsid w:val="0000448D"/>
    <w:rsid w:val="00004612"/>
    <w:rsid w:val="00004DA2"/>
    <w:rsid w:val="0000528C"/>
    <w:rsid w:val="00005E0D"/>
    <w:rsid w:val="00006616"/>
    <w:rsid w:val="00007151"/>
    <w:rsid w:val="0000761A"/>
    <w:rsid w:val="000077F5"/>
    <w:rsid w:val="00007E3D"/>
    <w:rsid w:val="00010EF0"/>
    <w:rsid w:val="000111AC"/>
    <w:rsid w:val="0001156A"/>
    <w:rsid w:val="000117D9"/>
    <w:rsid w:val="00012032"/>
    <w:rsid w:val="00012151"/>
    <w:rsid w:val="0001232A"/>
    <w:rsid w:val="000127AB"/>
    <w:rsid w:val="0001388A"/>
    <w:rsid w:val="00014005"/>
    <w:rsid w:val="000144C5"/>
    <w:rsid w:val="000149E6"/>
    <w:rsid w:val="00014BEA"/>
    <w:rsid w:val="00014EED"/>
    <w:rsid w:val="00014F08"/>
    <w:rsid w:val="0001581E"/>
    <w:rsid w:val="00015E0C"/>
    <w:rsid w:val="000165FD"/>
    <w:rsid w:val="00016973"/>
    <w:rsid w:val="00016A63"/>
    <w:rsid w:val="00016CCE"/>
    <w:rsid w:val="000173E8"/>
    <w:rsid w:val="00017F1C"/>
    <w:rsid w:val="000202A8"/>
    <w:rsid w:val="00020495"/>
    <w:rsid w:val="000211B4"/>
    <w:rsid w:val="00022220"/>
    <w:rsid w:val="00022411"/>
    <w:rsid w:val="0002247D"/>
    <w:rsid w:val="00022A35"/>
    <w:rsid w:val="0002319F"/>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C99"/>
    <w:rsid w:val="0003178F"/>
    <w:rsid w:val="00031989"/>
    <w:rsid w:val="00031997"/>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42B5"/>
    <w:rsid w:val="00054A03"/>
    <w:rsid w:val="00054B5D"/>
    <w:rsid w:val="00054BF7"/>
    <w:rsid w:val="00055327"/>
    <w:rsid w:val="0005550C"/>
    <w:rsid w:val="000558AE"/>
    <w:rsid w:val="0005631D"/>
    <w:rsid w:val="00056406"/>
    <w:rsid w:val="000577EF"/>
    <w:rsid w:val="00057B45"/>
    <w:rsid w:val="00057DF1"/>
    <w:rsid w:val="00060115"/>
    <w:rsid w:val="000601EA"/>
    <w:rsid w:val="00061823"/>
    <w:rsid w:val="0006266B"/>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93A"/>
    <w:rsid w:val="00070AA9"/>
    <w:rsid w:val="00070DDC"/>
    <w:rsid w:val="00071718"/>
    <w:rsid w:val="00071F52"/>
    <w:rsid w:val="000725A7"/>
    <w:rsid w:val="00072873"/>
    <w:rsid w:val="00073808"/>
    <w:rsid w:val="00074743"/>
    <w:rsid w:val="00074810"/>
    <w:rsid w:val="0007489E"/>
    <w:rsid w:val="00074D7D"/>
    <w:rsid w:val="0007531F"/>
    <w:rsid w:val="00075355"/>
    <w:rsid w:val="00075DCB"/>
    <w:rsid w:val="000762FB"/>
    <w:rsid w:val="0007675D"/>
    <w:rsid w:val="0007677C"/>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818"/>
    <w:rsid w:val="000939DD"/>
    <w:rsid w:val="00093ACE"/>
    <w:rsid w:val="00093D97"/>
    <w:rsid w:val="00095170"/>
    <w:rsid w:val="00095195"/>
    <w:rsid w:val="00095DC5"/>
    <w:rsid w:val="00095FDC"/>
    <w:rsid w:val="00097228"/>
    <w:rsid w:val="0009749B"/>
    <w:rsid w:val="000974E8"/>
    <w:rsid w:val="0009761B"/>
    <w:rsid w:val="00097B76"/>
    <w:rsid w:val="00097CB9"/>
    <w:rsid w:val="000A041D"/>
    <w:rsid w:val="000A06F5"/>
    <w:rsid w:val="000A0CA5"/>
    <w:rsid w:val="000A1704"/>
    <w:rsid w:val="000A1722"/>
    <w:rsid w:val="000A1AF8"/>
    <w:rsid w:val="000A2B65"/>
    <w:rsid w:val="000A3010"/>
    <w:rsid w:val="000A3947"/>
    <w:rsid w:val="000A4586"/>
    <w:rsid w:val="000A4A85"/>
    <w:rsid w:val="000A4FD7"/>
    <w:rsid w:val="000A5181"/>
    <w:rsid w:val="000A51D4"/>
    <w:rsid w:val="000A5E55"/>
    <w:rsid w:val="000A6022"/>
    <w:rsid w:val="000A699E"/>
    <w:rsid w:val="000A7785"/>
    <w:rsid w:val="000B143E"/>
    <w:rsid w:val="000B18D4"/>
    <w:rsid w:val="000B1DAA"/>
    <w:rsid w:val="000B1FE4"/>
    <w:rsid w:val="000B2475"/>
    <w:rsid w:val="000B25F6"/>
    <w:rsid w:val="000B2B73"/>
    <w:rsid w:val="000B2BE2"/>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62B4"/>
    <w:rsid w:val="000C683B"/>
    <w:rsid w:val="000C69C2"/>
    <w:rsid w:val="000C6F8C"/>
    <w:rsid w:val="000C6FF3"/>
    <w:rsid w:val="000C7441"/>
    <w:rsid w:val="000C76B1"/>
    <w:rsid w:val="000C77B7"/>
    <w:rsid w:val="000C7AE1"/>
    <w:rsid w:val="000C7FEA"/>
    <w:rsid w:val="000D0317"/>
    <w:rsid w:val="000D07A4"/>
    <w:rsid w:val="000D097A"/>
    <w:rsid w:val="000D0C44"/>
    <w:rsid w:val="000D16BF"/>
    <w:rsid w:val="000D16D8"/>
    <w:rsid w:val="000D24E5"/>
    <w:rsid w:val="000D2BA1"/>
    <w:rsid w:val="000D2ECE"/>
    <w:rsid w:val="000D32F8"/>
    <w:rsid w:val="000D3A0D"/>
    <w:rsid w:val="000D3ADD"/>
    <w:rsid w:val="000D3FD0"/>
    <w:rsid w:val="000D466E"/>
    <w:rsid w:val="000D4684"/>
    <w:rsid w:val="000D4881"/>
    <w:rsid w:val="000D49B2"/>
    <w:rsid w:val="000D4E0B"/>
    <w:rsid w:val="000D4EF3"/>
    <w:rsid w:val="000D4F04"/>
    <w:rsid w:val="000D5FD4"/>
    <w:rsid w:val="000D60DC"/>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318D"/>
    <w:rsid w:val="000E3489"/>
    <w:rsid w:val="000E3528"/>
    <w:rsid w:val="000E45BB"/>
    <w:rsid w:val="000E4748"/>
    <w:rsid w:val="000E4FA7"/>
    <w:rsid w:val="000E579E"/>
    <w:rsid w:val="000E5F7C"/>
    <w:rsid w:val="000E6416"/>
    <w:rsid w:val="000E6646"/>
    <w:rsid w:val="000E7515"/>
    <w:rsid w:val="000E7DBB"/>
    <w:rsid w:val="000F13AF"/>
    <w:rsid w:val="000F145C"/>
    <w:rsid w:val="000F1942"/>
    <w:rsid w:val="000F26D9"/>
    <w:rsid w:val="000F2AF5"/>
    <w:rsid w:val="000F2C99"/>
    <w:rsid w:val="000F2D84"/>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4740"/>
    <w:rsid w:val="00104A4E"/>
    <w:rsid w:val="00104B55"/>
    <w:rsid w:val="001054D8"/>
    <w:rsid w:val="00106885"/>
    <w:rsid w:val="00106A74"/>
    <w:rsid w:val="00106F86"/>
    <w:rsid w:val="00107459"/>
    <w:rsid w:val="00110B85"/>
    <w:rsid w:val="00110F0E"/>
    <w:rsid w:val="0011186E"/>
    <w:rsid w:val="00111EFA"/>
    <w:rsid w:val="0011276C"/>
    <w:rsid w:val="001129BF"/>
    <w:rsid w:val="00112C2B"/>
    <w:rsid w:val="001130DE"/>
    <w:rsid w:val="001133F5"/>
    <w:rsid w:val="001137E0"/>
    <w:rsid w:val="00113BBB"/>
    <w:rsid w:val="00113D55"/>
    <w:rsid w:val="001145DF"/>
    <w:rsid w:val="001145EF"/>
    <w:rsid w:val="001151B5"/>
    <w:rsid w:val="001154BB"/>
    <w:rsid w:val="00115509"/>
    <w:rsid w:val="00115879"/>
    <w:rsid w:val="001161DD"/>
    <w:rsid w:val="0011659D"/>
    <w:rsid w:val="001165EB"/>
    <w:rsid w:val="00116B72"/>
    <w:rsid w:val="00116D3C"/>
    <w:rsid w:val="00117110"/>
    <w:rsid w:val="00117422"/>
    <w:rsid w:val="00117EB2"/>
    <w:rsid w:val="00120565"/>
    <w:rsid w:val="0012075B"/>
    <w:rsid w:val="001207F5"/>
    <w:rsid w:val="00120AF1"/>
    <w:rsid w:val="00120B3F"/>
    <w:rsid w:val="0012143D"/>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854"/>
    <w:rsid w:val="00134D64"/>
    <w:rsid w:val="0013513E"/>
    <w:rsid w:val="001362AD"/>
    <w:rsid w:val="001363FB"/>
    <w:rsid w:val="00136A12"/>
    <w:rsid w:val="00137023"/>
    <w:rsid w:val="001372E2"/>
    <w:rsid w:val="00137396"/>
    <w:rsid w:val="00137686"/>
    <w:rsid w:val="00137C8D"/>
    <w:rsid w:val="001401E4"/>
    <w:rsid w:val="0014029F"/>
    <w:rsid w:val="00140E1A"/>
    <w:rsid w:val="00141928"/>
    <w:rsid w:val="00141F18"/>
    <w:rsid w:val="00142C3E"/>
    <w:rsid w:val="001435A5"/>
    <w:rsid w:val="00143688"/>
    <w:rsid w:val="0014394A"/>
    <w:rsid w:val="001439CA"/>
    <w:rsid w:val="00144A16"/>
    <w:rsid w:val="00144D08"/>
    <w:rsid w:val="0014580A"/>
    <w:rsid w:val="001458E7"/>
    <w:rsid w:val="00146016"/>
    <w:rsid w:val="001460F9"/>
    <w:rsid w:val="0014618D"/>
    <w:rsid w:val="00146D67"/>
    <w:rsid w:val="001471F9"/>
    <w:rsid w:val="00150969"/>
    <w:rsid w:val="00150F63"/>
    <w:rsid w:val="001512C5"/>
    <w:rsid w:val="00151AE9"/>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385"/>
    <w:rsid w:val="00174511"/>
    <w:rsid w:val="00174570"/>
    <w:rsid w:val="00174D28"/>
    <w:rsid w:val="00174E3F"/>
    <w:rsid w:val="0017501B"/>
    <w:rsid w:val="00175A87"/>
    <w:rsid w:val="00175E9A"/>
    <w:rsid w:val="00176819"/>
    <w:rsid w:val="0017686F"/>
    <w:rsid w:val="0017687A"/>
    <w:rsid w:val="0017697D"/>
    <w:rsid w:val="00176A35"/>
    <w:rsid w:val="0017782B"/>
    <w:rsid w:val="00177C2E"/>
    <w:rsid w:val="001802BD"/>
    <w:rsid w:val="001810DF"/>
    <w:rsid w:val="001813B2"/>
    <w:rsid w:val="001826C2"/>
    <w:rsid w:val="00182702"/>
    <w:rsid w:val="001836B6"/>
    <w:rsid w:val="0018373A"/>
    <w:rsid w:val="00184193"/>
    <w:rsid w:val="00184355"/>
    <w:rsid w:val="00185BE9"/>
    <w:rsid w:val="00186783"/>
    <w:rsid w:val="001872DF"/>
    <w:rsid w:val="001874E2"/>
    <w:rsid w:val="00187AD7"/>
    <w:rsid w:val="00187B7F"/>
    <w:rsid w:val="00187F29"/>
    <w:rsid w:val="0019139D"/>
    <w:rsid w:val="001913BE"/>
    <w:rsid w:val="001915FB"/>
    <w:rsid w:val="001916D3"/>
    <w:rsid w:val="00191B48"/>
    <w:rsid w:val="00192515"/>
    <w:rsid w:val="00192EF8"/>
    <w:rsid w:val="001933DC"/>
    <w:rsid w:val="001937F0"/>
    <w:rsid w:val="00193980"/>
    <w:rsid w:val="00193DBB"/>
    <w:rsid w:val="00193F8C"/>
    <w:rsid w:val="001942B2"/>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7B5"/>
    <w:rsid w:val="001A294F"/>
    <w:rsid w:val="001A2C33"/>
    <w:rsid w:val="001A2D26"/>
    <w:rsid w:val="001A3B8C"/>
    <w:rsid w:val="001A3E09"/>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83E"/>
    <w:rsid w:val="001C30E9"/>
    <w:rsid w:val="001C3416"/>
    <w:rsid w:val="001C395D"/>
    <w:rsid w:val="001C3D62"/>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73A6"/>
    <w:rsid w:val="001D7D81"/>
    <w:rsid w:val="001D7DE7"/>
    <w:rsid w:val="001D7EF6"/>
    <w:rsid w:val="001E03B6"/>
    <w:rsid w:val="001E0D74"/>
    <w:rsid w:val="001E2076"/>
    <w:rsid w:val="001E2355"/>
    <w:rsid w:val="001E23E6"/>
    <w:rsid w:val="001E295A"/>
    <w:rsid w:val="001E2E17"/>
    <w:rsid w:val="001E31DA"/>
    <w:rsid w:val="001E3911"/>
    <w:rsid w:val="001E3AC0"/>
    <w:rsid w:val="001E487A"/>
    <w:rsid w:val="001E49BF"/>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537D"/>
    <w:rsid w:val="001F5817"/>
    <w:rsid w:val="001F6803"/>
    <w:rsid w:val="001F6C50"/>
    <w:rsid w:val="001F6FEC"/>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46CF"/>
    <w:rsid w:val="00204779"/>
    <w:rsid w:val="00204833"/>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4028"/>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6B0"/>
    <w:rsid w:val="00242A61"/>
    <w:rsid w:val="00243054"/>
    <w:rsid w:val="00244D96"/>
    <w:rsid w:val="00244DFD"/>
    <w:rsid w:val="00244FCA"/>
    <w:rsid w:val="00245169"/>
    <w:rsid w:val="002452F2"/>
    <w:rsid w:val="00245515"/>
    <w:rsid w:val="00246946"/>
    <w:rsid w:val="002469F2"/>
    <w:rsid w:val="00246A2F"/>
    <w:rsid w:val="00246A40"/>
    <w:rsid w:val="002478E4"/>
    <w:rsid w:val="00250704"/>
    <w:rsid w:val="00250731"/>
    <w:rsid w:val="00251478"/>
    <w:rsid w:val="002514FC"/>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968"/>
    <w:rsid w:val="002632F9"/>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343A"/>
    <w:rsid w:val="002743FC"/>
    <w:rsid w:val="002748C2"/>
    <w:rsid w:val="00274CD2"/>
    <w:rsid w:val="00274D48"/>
    <w:rsid w:val="00274D99"/>
    <w:rsid w:val="002771CB"/>
    <w:rsid w:val="002802A4"/>
    <w:rsid w:val="002804F6"/>
    <w:rsid w:val="00280D93"/>
    <w:rsid w:val="00280E9E"/>
    <w:rsid w:val="002811A0"/>
    <w:rsid w:val="00281357"/>
    <w:rsid w:val="00281372"/>
    <w:rsid w:val="00282059"/>
    <w:rsid w:val="00282556"/>
    <w:rsid w:val="00283D98"/>
    <w:rsid w:val="002841FA"/>
    <w:rsid w:val="00284DD8"/>
    <w:rsid w:val="0028563A"/>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F5B"/>
    <w:rsid w:val="002960C3"/>
    <w:rsid w:val="00296647"/>
    <w:rsid w:val="0029679D"/>
    <w:rsid w:val="00296AE9"/>
    <w:rsid w:val="0029717D"/>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D2"/>
    <w:rsid w:val="002B2D6E"/>
    <w:rsid w:val="002B2F90"/>
    <w:rsid w:val="002B34D0"/>
    <w:rsid w:val="002B4300"/>
    <w:rsid w:val="002B4405"/>
    <w:rsid w:val="002B4617"/>
    <w:rsid w:val="002B54AB"/>
    <w:rsid w:val="002B5709"/>
    <w:rsid w:val="002B5E94"/>
    <w:rsid w:val="002B63D9"/>
    <w:rsid w:val="002B79C5"/>
    <w:rsid w:val="002C0466"/>
    <w:rsid w:val="002C06C1"/>
    <w:rsid w:val="002C0AC3"/>
    <w:rsid w:val="002C16AC"/>
    <w:rsid w:val="002C1736"/>
    <w:rsid w:val="002C1827"/>
    <w:rsid w:val="002C1BF9"/>
    <w:rsid w:val="002C247F"/>
    <w:rsid w:val="002C282E"/>
    <w:rsid w:val="002C334E"/>
    <w:rsid w:val="002C3563"/>
    <w:rsid w:val="002C462B"/>
    <w:rsid w:val="002C4C31"/>
    <w:rsid w:val="002C573D"/>
    <w:rsid w:val="002C6134"/>
    <w:rsid w:val="002C6673"/>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CF5"/>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4EA"/>
    <w:rsid w:val="002F7A29"/>
    <w:rsid w:val="00300317"/>
    <w:rsid w:val="003006BC"/>
    <w:rsid w:val="00300B00"/>
    <w:rsid w:val="00300B6D"/>
    <w:rsid w:val="0030118B"/>
    <w:rsid w:val="003014A5"/>
    <w:rsid w:val="00301665"/>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10495"/>
    <w:rsid w:val="003112EF"/>
    <w:rsid w:val="00311B82"/>
    <w:rsid w:val="00311F0A"/>
    <w:rsid w:val="0031244C"/>
    <w:rsid w:val="003125A8"/>
    <w:rsid w:val="00312CD0"/>
    <w:rsid w:val="0031301F"/>
    <w:rsid w:val="003131F2"/>
    <w:rsid w:val="003133BE"/>
    <w:rsid w:val="003136BA"/>
    <w:rsid w:val="00313A02"/>
    <w:rsid w:val="00313C5B"/>
    <w:rsid w:val="003150B1"/>
    <w:rsid w:val="00315747"/>
    <w:rsid w:val="00315CD9"/>
    <w:rsid w:val="00316284"/>
    <w:rsid w:val="00317B76"/>
    <w:rsid w:val="0032062C"/>
    <w:rsid w:val="00320705"/>
    <w:rsid w:val="00320C02"/>
    <w:rsid w:val="00320E04"/>
    <w:rsid w:val="003218F0"/>
    <w:rsid w:val="00322CC3"/>
    <w:rsid w:val="003234F0"/>
    <w:rsid w:val="00323A4A"/>
    <w:rsid w:val="00323C95"/>
    <w:rsid w:val="00323ED2"/>
    <w:rsid w:val="00323FB8"/>
    <w:rsid w:val="00324DF5"/>
    <w:rsid w:val="0032549B"/>
    <w:rsid w:val="00325FD5"/>
    <w:rsid w:val="00326160"/>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E7D"/>
    <w:rsid w:val="0036160E"/>
    <w:rsid w:val="003616CA"/>
    <w:rsid w:val="00361A06"/>
    <w:rsid w:val="003622BC"/>
    <w:rsid w:val="00362550"/>
    <w:rsid w:val="00362A04"/>
    <w:rsid w:val="003632A5"/>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5A9"/>
    <w:rsid w:val="003775B3"/>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3636"/>
    <w:rsid w:val="00393C5A"/>
    <w:rsid w:val="00393D75"/>
    <w:rsid w:val="0039430A"/>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F58"/>
    <w:rsid w:val="003A6093"/>
    <w:rsid w:val="003A7591"/>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6CC"/>
    <w:rsid w:val="003B593B"/>
    <w:rsid w:val="003B5A2A"/>
    <w:rsid w:val="003B631F"/>
    <w:rsid w:val="003B6471"/>
    <w:rsid w:val="003B6D6B"/>
    <w:rsid w:val="003B7C18"/>
    <w:rsid w:val="003B7C6A"/>
    <w:rsid w:val="003B7DE9"/>
    <w:rsid w:val="003C05FB"/>
    <w:rsid w:val="003C0E60"/>
    <w:rsid w:val="003C0ED6"/>
    <w:rsid w:val="003C108F"/>
    <w:rsid w:val="003C154B"/>
    <w:rsid w:val="003C173F"/>
    <w:rsid w:val="003C30AB"/>
    <w:rsid w:val="003C34B4"/>
    <w:rsid w:val="003C379F"/>
    <w:rsid w:val="003C3803"/>
    <w:rsid w:val="003C3BA6"/>
    <w:rsid w:val="003C3E3A"/>
    <w:rsid w:val="003C3FB8"/>
    <w:rsid w:val="003C4771"/>
    <w:rsid w:val="003C47EF"/>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4070"/>
    <w:rsid w:val="003D4C79"/>
    <w:rsid w:val="003D53FF"/>
    <w:rsid w:val="003D5DBF"/>
    <w:rsid w:val="003D6031"/>
    <w:rsid w:val="003D681D"/>
    <w:rsid w:val="003D6D99"/>
    <w:rsid w:val="003D7582"/>
    <w:rsid w:val="003D770D"/>
    <w:rsid w:val="003D793B"/>
    <w:rsid w:val="003D7956"/>
    <w:rsid w:val="003E023E"/>
    <w:rsid w:val="003E0CF8"/>
    <w:rsid w:val="003E0E64"/>
    <w:rsid w:val="003E0F28"/>
    <w:rsid w:val="003E1EFC"/>
    <w:rsid w:val="003E2491"/>
    <w:rsid w:val="003E2603"/>
    <w:rsid w:val="003E2E18"/>
    <w:rsid w:val="003E35DE"/>
    <w:rsid w:val="003E4594"/>
    <w:rsid w:val="003E5E10"/>
    <w:rsid w:val="003E5F68"/>
    <w:rsid w:val="003E6529"/>
    <w:rsid w:val="003E6EA8"/>
    <w:rsid w:val="003E7120"/>
    <w:rsid w:val="003E7882"/>
    <w:rsid w:val="003E7F6C"/>
    <w:rsid w:val="003F0667"/>
    <w:rsid w:val="003F1366"/>
    <w:rsid w:val="003F171C"/>
    <w:rsid w:val="003F19A9"/>
    <w:rsid w:val="003F1C3E"/>
    <w:rsid w:val="003F1EEE"/>
    <w:rsid w:val="003F354F"/>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8E4"/>
    <w:rsid w:val="00406235"/>
    <w:rsid w:val="00406872"/>
    <w:rsid w:val="00407074"/>
    <w:rsid w:val="00407C6F"/>
    <w:rsid w:val="00407DD8"/>
    <w:rsid w:val="00410DC3"/>
    <w:rsid w:val="004110B3"/>
    <w:rsid w:val="00411206"/>
    <w:rsid w:val="0041167B"/>
    <w:rsid w:val="00411C03"/>
    <w:rsid w:val="00411E07"/>
    <w:rsid w:val="00411EED"/>
    <w:rsid w:val="00412196"/>
    <w:rsid w:val="004127A2"/>
    <w:rsid w:val="0041285D"/>
    <w:rsid w:val="00412F7E"/>
    <w:rsid w:val="004138B1"/>
    <w:rsid w:val="00413E31"/>
    <w:rsid w:val="00413F72"/>
    <w:rsid w:val="004141F9"/>
    <w:rsid w:val="00415040"/>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F1A"/>
    <w:rsid w:val="00425759"/>
    <w:rsid w:val="004260A5"/>
    <w:rsid w:val="00426317"/>
    <w:rsid w:val="0042645C"/>
    <w:rsid w:val="00427216"/>
    <w:rsid w:val="00427235"/>
    <w:rsid w:val="00427389"/>
    <w:rsid w:val="004275C6"/>
    <w:rsid w:val="00427A37"/>
    <w:rsid w:val="00427A8F"/>
    <w:rsid w:val="00427E66"/>
    <w:rsid w:val="0043208E"/>
    <w:rsid w:val="00432414"/>
    <w:rsid w:val="004329A5"/>
    <w:rsid w:val="004334F7"/>
    <w:rsid w:val="004338DD"/>
    <w:rsid w:val="00434444"/>
    <w:rsid w:val="00434B2A"/>
    <w:rsid w:val="00434DB3"/>
    <w:rsid w:val="00435B54"/>
    <w:rsid w:val="00435D3F"/>
    <w:rsid w:val="00436034"/>
    <w:rsid w:val="00436489"/>
    <w:rsid w:val="0043672D"/>
    <w:rsid w:val="00436A07"/>
    <w:rsid w:val="00436B62"/>
    <w:rsid w:val="004372B6"/>
    <w:rsid w:val="0043733A"/>
    <w:rsid w:val="00437446"/>
    <w:rsid w:val="00437BA3"/>
    <w:rsid w:val="00437DA4"/>
    <w:rsid w:val="00440B8F"/>
    <w:rsid w:val="00440BBE"/>
    <w:rsid w:val="00440D5C"/>
    <w:rsid w:val="0044103D"/>
    <w:rsid w:val="00441370"/>
    <w:rsid w:val="004413DC"/>
    <w:rsid w:val="0044148C"/>
    <w:rsid w:val="00441C0F"/>
    <w:rsid w:val="00442820"/>
    <w:rsid w:val="004429D1"/>
    <w:rsid w:val="00443072"/>
    <w:rsid w:val="00443964"/>
    <w:rsid w:val="00443C26"/>
    <w:rsid w:val="00443C86"/>
    <w:rsid w:val="00443DF2"/>
    <w:rsid w:val="00444491"/>
    <w:rsid w:val="0044484E"/>
    <w:rsid w:val="00444980"/>
    <w:rsid w:val="00445F14"/>
    <w:rsid w:val="0044666E"/>
    <w:rsid w:val="0044668F"/>
    <w:rsid w:val="004468E4"/>
    <w:rsid w:val="00447B35"/>
    <w:rsid w:val="004500DD"/>
    <w:rsid w:val="0045022E"/>
    <w:rsid w:val="00450402"/>
    <w:rsid w:val="0045147B"/>
    <w:rsid w:val="00451753"/>
    <w:rsid w:val="00451A0D"/>
    <w:rsid w:val="00451C03"/>
    <w:rsid w:val="00452424"/>
    <w:rsid w:val="00452BFB"/>
    <w:rsid w:val="00452EF1"/>
    <w:rsid w:val="00453A5D"/>
    <w:rsid w:val="00453C36"/>
    <w:rsid w:val="00454D8B"/>
    <w:rsid w:val="00455086"/>
    <w:rsid w:val="00456493"/>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43B"/>
    <w:rsid w:val="00483CD5"/>
    <w:rsid w:val="00483D8A"/>
    <w:rsid w:val="0048445E"/>
    <w:rsid w:val="00484552"/>
    <w:rsid w:val="00484A2A"/>
    <w:rsid w:val="00484DD0"/>
    <w:rsid w:val="004852AC"/>
    <w:rsid w:val="0048584A"/>
    <w:rsid w:val="004859A8"/>
    <w:rsid w:val="00485F38"/>
    <w:rsid w:val="0048712D"/>
    <w:rsid w:val="004871D3"/>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B7B"/>
    <w:rsid w:val="0049591E"/>
    <w:rsid w:val="00495F88"/>
    <w:rsid w:val="00496237"/>
    <w:rsid w:val="00497E21"/>
    <w:rsid w:val="004A0C1C"/>
    <w:rsid w:val="004A21BD"/>
    <w:rsid w:val="004A22C6"/>
    <w:rsid w:val="004A2653"/>
    <w:rsid w:val="004A2B5C"/>
    <w:rsid w:val="004A2F6A"/>
    <w:rsid w:val="004A2F76"/>
    <w:rsid w:val="004A3247"/>
    <w:rsid w:val="004A3825"/>
    <w:rsid w:val="004A3969"/>
    <w:rsid w:val="004A4159"/>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617F"/>
    <w:rsid w:val="004B68A8"/>
    <w:rsid w:val="004B7136"/>
    <w:rsid w:val="004B73C9"/>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868"/>
    <w:rsid w:val="004D0218"/>
    <w:rsid w:val="004D024C"/>
    <w:rsid w:val="004D0E7F"/>
    <w:rsid w:val="004D1502"/>
    <w:rsid w:val="004D1F56"/>
    <w:rsid w:val="004D2050"/>
    <w:rsid w:val="004D2B71"/>
    <w:rsid w:val="004D2CD0"/>
    <w:rsid w:val="004D3147"/>
    <w:rsid w:val="004D329D"/>
    <w:rsid w:val="004D368E"/>
    <w:rsid w:val="004D4399"/>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7060"/>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D7"/>
    <w:rsid w:val="00505A5E"/>
    <w:rsid w:val="00505E47"/>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437E"/>
    <w:rsid w:val="00514C53"/>
    <w:rsid w:val="00514E9E"/>
    <w:rsid w:val="00515A42"/>
    <w:rsid w:val="00515CA2"/>
    <w:rsid w:val="00515ED4"/>
    <w:rsid w:val="00515FC8"/>
    <w:rsid w:val="0051617D"/>
    <w:rsid w:val="00516327"/>
    <w:rsid w:val="005164D9"/>
    <w:rsid w:val="00516A5C"/>
    <w:rsid w:val="00517330"/>
    <w:rsid w:val="00517381"/>
    <w:rsid w:val="00517838"/>
    <w:rsid w:val="00517C9F"/>
    <w:rsid w:val="005201A3"/>
    <w:rsid w:val="005201DB"/>
    <w:rsid w:val="0052025E"/>
    <w:rsid w:val="005207C0"/>
    <w:rsid w:val="00520E55"/>
    <w:rsid w:val="00521082"/>
    <w:rsid w:val="00521735"/>
    <w:rsid w:val="00521831"/>
    <w:rsid w:val="00521E9C"/>
    <w:rsid w:val="0052212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24B5"/>
    <w:rsid w:val="00584820"/>
    <w:rsid w:val="00584E33"/>
    <w:rsid w:val="00584FB2"/>
    <w:rsid w:val="0058567B"/>
    <w:rsid w:val="00585701"/>
    <w:rsid w:val="00585A6C"/>
    <w:rsid w:val="00585B4D"/>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60A"/>
    <w:rsid w:val="00592F60"/>
    <w:rsid w:val="00593396"/>
    <w:rsid w:val="005934A4"/>
    <w:rsid w:val="005934C3"/>
    <w:rsid w:val="00593883"/>
    <w:rsid w:val="00594DD3"/>
    <w:rsid w:val="00594F41"/>
    <w:rsid w:val="005954A9"/>
    <w:rsid w:val="00595AD9"/>
    <w:rsid w:val="005972C9"/>
    <w:rsid w:val="00597A4C"/>
    <w:rsid w:val="005A06FB"/>
    <w:rsid w:val="005A074F"/>
    <w:rsid w:val="005A0C44"/>
    <w:rsid w:val="005A0E46"/>
    <w:rsid w:val="005A0EA3"/>
    <w:rsid w:val="005A0EFC"/>
    <w:rsid w:val="005A22CE"/>
    <w:rsid w:val="005A26A7"/>
    <w:rsid w:val="005A4A05"/>
    <w:rsid w:val="005A4A42"/>
    <w:rsid w:val="005A501A"/>
    <w:rsid w:val="005A533D"/>
    <w:rsid w:val="005A585A"/>
    <w:rsid w:val="005A590B"/>
    <w:rsid w:val="005A612C"/>
    <w:rsid w:val="005A65B1"/>
    <w:rsid w:val="005A6B35"/>
    <w:rsid w:val="005A70BC"/>
    <w:rsid w:val="005A7137"/>
    <w:rsid w:val="005A716F"/>
    <w:rsid w:val="005A762C"/>
    <w:rsid w:val="005A7661"/>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DA5"/>
    <w:rsid w:val="005C4233"/>
    <w:rsid w:val="005C4C65"/>
    <w:rsid w:val="005C5159"/>
    <w:rsid w:val="005C5E2F"/>
    <w:rsid w:val="005C6294"/>
    <w:rsid w:val="005C677F"/>
    <w:rsid w:val="005C6CB0"/>
    <w:rsid w:val="005C72D5"/>
    <w:rsid w:val="005C7B19"/>
    <w:rsid w:val="005D02BB"/>
    <w:rsid w:val="005D0438"/>
    <w:rsid w:val="005D05D7"/>
    <w:rsid w:val="005D0896"/>
    <w:rsid w:val="005D0A46"/>
    <w:rsid w:val="005D1210"/>
    <w:rsid w:val="005D286D"/>
    <w:rsid w:val="005D37E3"/>
    <w:rsid w:val="005D3D79"/>
    <w:rsid w:val="005D45D5"/>
    <w:rsid w:val="005D52DE"/>
    <w:rsid w:val="005D585D"/>
    <w:rsid w:val="005D6132"/>
    <w:rsid w:val="005D6163"/>
    <w:rsid w:val="005D696E"/>
    <w:rsid w:val="005D6C43"/>
    <w:rsid w:val="005D7341"/>
    <w:rsid w:val="005D78AE"/>
    <w:rsid w:val="005E03D1"/>
    <w:rsid w:val="005E0440"/>
    <w:rsid w:val="005E09E0"/>
    <w:rsid w:val="005E0F10"/>
    <w:rsid w:val="005E1188"/>
    <w:rsid w:val="005E130C"/>
    <w:rsid w:val="005E1FAD"/>
    <w:rsid w:val="005E21D6"/>
    <w:rsid w:val="005E2223"/>
    <w:rsid w:val="005E24F6"/>
    <w:rsid w:val="005E261B"/>
    <w:rsid w:val="005E26E3"/>
    <w:rsid w:val="005E2B3E"/>
    <w:rsid w:val="005E4628"/>
    <w:rsid w:val="005E4645"/>
    <w:rsid w:val="005E471C"/>
    <w:rsid w:val="005E4860"/>
    <w:rsid w:val="005E496F"/>
    <w:rsid w:val="005E5B36"/>
    <w:rsid w:val="005E611F"/>
    <w:rsid w:val="005E6967"/>
    <w:rsid w:val="005E6FEA"/>
    <w:rsid w:val="005E75E5"/>
    <w:rsid w:val="005E75E9"/>
    <w:rsid w:val="005E79DF"/>
    <w:rsid w:val="005E7EFE"/>
    <w:rsid w:val="005E7FD1"/>
    <w:rsid w:val="005F0DF1"/>
    <w:rsid w:val="005F190F"/>
    <w:rsid w:val="005F1963"/>
    <w:rsid w:val="005F2B74"/>
    <w:rsid w:val="005F2B96"/>
    <w:rsid w:val="005F3D77"/>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31AC"/>
    <w:rsid w:val="00603348"/>
    <w:rsid w:val="00603459"/>
    <w:rsid w:val="00603BAC"/>
    <w:rsid w:val="00603CE6"/>
    <w:rsid w:val="00603FAB"/>
    <w:rsid w:val="00604264"/>
    <w:rsid w:val="0060475F"/>
    <w:rsid w:val="00604B91"/>
    <w:rsid w:val="0060542C"/>
    <w:rsid w:val="0060549E"/>
    <w:rsid w:val="00605A61"/>
    <w:rsid w:val="00605C42"/>
    <w:rsid w:val="00606AF0"/>
    <w:rsid w:val="00607139"/>
    <w:rsid w:val="0060754E"/>
    <w:rsid w:val="00607676"/>
    <w:rsid w:val="006076F3"/>
    <w:rsid w:val="00607C76"/>
    <w:rsid w:val="00607F10"/>
    <w:rsid w:val="006100D0"/>
    <w:rsid w:val="00610130"/>
    <w:rsid w:val="00610189"/>
    <w:rsid w:val="006113AC"/>
    <w:rsid w:val="0061184F"/>
    <w:rsid w:val="00611CE1"/>
    <w:rsid w:val="00612148"/>
    <w:rsid w:val="00612953"/>
    <w:rsid w:val="006135AE"/>
    <w:rsid w:val="00613C79"/>
    <w:rsid w:val="00613F48"/>
    <w:rsid w:val="006142F2"/>
    <w:rsid w:val="00614C84"/>
    <w:rsid w:val="00615C25"/>
    <w:rsid w:val="00616467"/>
    <w:rsid w:val="00616A20"/>
    <w:rsid w:val="00616F38"/>
    <w:rsid w:val="00617225"/>
    <w:rsid w:val="00617371"/>
    <w:rsid w:val="006178B5"/>
    <w:rsid w:val="00617BD7"/>
    <w:rsid w:val="00621D07"/>
    <w:rsid w:val="00621E65"/>
    <w:rsid w:val="00621F7C"/>
    <w:rsid w:val="00622156"/>
    <w:rsid w:val="00622538"/>
    <w:rsid w:val="006225B9"/>
    <w:rsid w:val="006228E6"/>
    <w:rsid w:val="006229A3"/>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4AE"/>
    <w:rsid w:val="00630994"/>
    <w:rsid w:val="00630C8C"/>
    <w:rsid w:val="00631190"/>
    <w:rsid w:val="00631735"/>
    <w:rsid w:val="00631C4C"/>
    <w:rsid w:val="00632772"/>
    <w:rsid w:val="00632B2B"/>
    <w:rsid w:val="00633872"/>
    <w:rsid w:val="00633C56"/>
    <w:rsid w:val="0063420A"/>
    <w:rsid w:val="0063420E"/>
    <w:rsid w:val="00635210"/>
    <w:rsid w:val="006352AE"/>
    <w:rsid w:val="006355B7"/>
    <w:rsid w:val="00635F36"/>
    <w:rsid w:val="00635FF8"/>
    <w:rsid w:val="00636857"/>
    <w:rsid w:val="0063709E"/>
    <w:rsid w:val="00640070"/>
    <w:rsid w:val="00641455"/>
    <w:rsid w:val="006421D5"/>
    <w:rsid w:val="0064326D"/>
    <w:rsid w:val="006437F2"/>
    <w:rsid w:val="006439BA"/>
    <w:rsid w:val="00643EC2"/>
    <w:rsid w:val="00644058"/>
    <w:rsid w:val="00644482"/>
    <w:rsid w:val="006446A5"/>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857"/>
    <w:rsid w:val="006579A0"/>
    <w:rsid w:val="006600F1"/>
    <w:rsid w:val="006604AF"/>
    <w:rsid w:val="0066077A"/>
    <w:rsid w:val="00660976"/>
    <w:rsid w:val="00660CEB"/>
    <w:rsid w:val="00661195"/>
    <w:rsid w:val="0066137C"/>
    <w:rsid w:val="006624B2"/>
    <w:rsid w:val="006631FF"/>
    <w:rsid w:val="0066336B"/>
    <w:rsid w:val="00663C16"/>
    <w:rsid w:val="00664567"/>
    <w:rsid w:val="0066524A"/>
    <w:rsid w:val="006653EC"/>
    <w:rsid w:val="00665865"/>
    <w:rsid w:val="00665A90"/>
    <w:rsid w:val="0066639D"/>
    <w:rsid w:val="00666758"/>
    <w:rsid w:val="00666A90"/>
    <w:rsid w:val="00666AE6"/>
    <w:rsid w:val="006675E3"/>
    <w:rsid w:val="00667653"/>
    <w:rsid w:val="00667947"/>
    <w:rsid w:val="00667ED6"/>
    <w:rsid w:val="006703F4"/>
    <w:rsid w:val="006706E8"/>
    <w:rsid w:val="00670E60"/>
    <w:rsid w:val="00670FFE"/>
    <w:rsid w:val="0067139D"/>
    <w:rsid w:val="006714A1"/>
    <w:rsid w:val="0067199D"/>
    <w:rsid w:val="00671A39"/>
    <w:rsid w:val="00671C0E"/>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D83"/>
    <w:rsid w:val="0068382A"/>
    <w:rsid w:val="00683F25"/>
    <w:rsid w:val="00683F83"/>
    <w:rsid w:val="0068439C"/>
    <w:rsid w:val="00684402"/>
    <w:rsid w:val="006847CA"/>
    <w:rsid w:val="00684AFB"/>
    <w:rsid w:val="00685443"/>
    <w:rsid w:val="00685635"/>
    <w:rsid w:val="00685762"/>
    <w:rsid w:val="00685C24"/>
    <w:rsid w:val="00685D83"/>
    <w:rsid w:val="00686693"/>
    <w:rsid w:val="00686714"/>
    <w:rsid w:val="0068683B"/>
    <w:rsid w:val="00686D88"/>
    <w:rsid w:val="00686FB0"/>
    <w:rsid w:val="00691159"/>
    <w:rsid w:val="006912D6"/>
    <w:rsid w:val="006913A9"/>
    <w:rsid w:val="0069143F"/>
    <w:rsid w:val="006915F6"/>
    <w:rsid w:val="006917CE"/>
    <w:rsid w:val="00691F87"/>
    <w:rsid w:val="0069229B"/>
    <w:rsid w:val="0069237F"/>
    <w:rsid w:val="006923E8"/>
    <w:rsid w:val="00692572"/>
    <w:rsid w:val="006926C9"/>
    <w:rsid w:val="00692B26"/>
    <w:rsid w:val="00693371"/>
    <w:rsid w:val="00693537"/>
    <w:rsid w:val="00693660"/>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A3C"/>
    <w:rsid w:val="006A1EDF"/>
    <w:rsid w:val="006A2232"/>
    <w:rsid w:val="006A24DA"/>
    <w:rsid w:val="006A2EEA"/>
    <w:rsid w:val="006A329F"/>
    <w:rsid w:val="006A3B36"/>
    <w:rsid w:val="006A3E8C"/>
    <w:rsid w:val="006A3EAF"/>
    <w:rsid w:val="006A44A3"/>
    <w:rsid w:val="006A4FDC"/>
    <w:rsid w:val="006A550C"/>
    <w:rsid w:val="006A5673"/>
    <w:rsid w:val="006A5698"/>
    <w:rsid w:val="006A5FE9"/>
    <w:rsid w:val="006A7021"/>
    <w:rsid w:val="006A79B5"/>
    <w:rsid w:val="006A7FE0"/>
    <w:rsid w:val="006B0376"/>
    <w:rsid w:val="006B0D38"/>
    <w:rsid w:val="006B188A"/>
    <w:rsid w:val="006B21D2"/>
    <w:rsid w:val="006B23BD"/>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6053"/>
    <w:rsid w:val="006C66FD"/>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5B8"/>
    <w:rsid w:val="006D7A7B"/>
    <w:rsid w:val="006E036E"/>
    <w:rsid w:val="006E0989"/>
    <w:rsid w:val="006E0A81"/>
    <w:rsid w:val="006E0CF4"/>
    <w:rsid w:val="006E0E85"/>
    <w:rsid w:val="006E0EC6"/>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CF3"/>
    <w:rsid w:val="006F63AE"/>
    <w:rsid w:val="006F6BDC"/>
    <w:rsid w:val="006F7BCC"/>
    <w:rsid w:val="0070000D"/>
    <w:rsid w:val="00700D6B"/>
    <w:rsid w:val="007010FA"/>
    <w:rsid w:val="00701E05"/>
    <w:rsid w:val="00703D5F"/>
    <w:rsid w:val="00704C8A"/>
    <w:rsid w:val="007055F2"/>
    <w:rsid w:val="007057BE"/>
    <w:rsid w:val="0070600F"/>
    <w:rsid w:val="007061CC"/>
    <w:rsid w:val="00707600"/>
    <w:rsid w:val="00710518"/>
    <w:rsid w:val="0071075E"/>
    <w:rsid w:val="00710811"/>
    <w:rsid w:val="00710B08"/>
    <w:rsid w:val="00710C2B"/>
    <w:rsid w:val="00711551"/>
    <w:rsid w:val="00711901"/>
    <w:rsid w:val="00711DA3"/>
    <w:rsid w:val="0071207B"/>
    <w:rsid w:val="0071223D"/>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315E"/>
    <w:rsid w:val="00733644"/>
    <w:rsid w:val="00733ACB"/>
    <w:rsid w:val="00733B5B"/>
    <w:rsid w:val="00734206"/>
    <w:rsid w:val="007343B5"/>
    <w:rsid w:val="00734471"/>
    <w:rsid w:val="0073487D"/>
    <w:rsid w:val="00734A66"/>
    <w:rsid w:val="00736A0F"/>
    <w:rsid w:val="00736A53"/>
    <w:rsid w:val="00736AC6"/>
    <w:rsid w:val="00736FF9"/>
    <w:rsid w:val="00737132"/>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6E2"/>
    <w:rsid w:val="007667C2"/>
    <w:rsid w:val="007674FF"/>
    <w:rsid w:val="0076754B"/>
    <w:rsid w:val="00767A2E"/>
    <w:rsid w:val="00767E8E"/>
    <w:rsid w:val="00767FE2"/>
    <w:rsid w:val="0077079C"/>
    <w:rsid w:val="00770C0F"/>
    <w:rsid w:val="0077123C"/>
    <w:rsid w:val="007716B1"/>
    <w:rsid w:val="00771CD2"/>
    <w:rsid w:val="00772265"/>
    <w:rsid w:val="00772862"/>
    <w:rsid w:val="00772A53"/>
    <w:rsid w:val="00772ABD"/>
    <w:rsid w:val="00773069"/>
    <w:rsid w:val="00773D44"/>
    <w:rsid w:val="00773FDA"/>
    <w:rsid w:val="007743F1"/>
    <w:rsid w:val="00774860"/>
    <w:rsid w:val="007748B4"/>
    <w:rsid w:val="00774D57"/>
    <w:rsid w:val="00775196"/>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7AB"/>
    <w:rsid w:val="00782D39"/>
    <w:rsid w:val="00783171"/>
    <w:rsid w:val="0078331C"/>
    <w:rsid w:val="0078333E"/>
    <w:rsid w:val="00784140"/>
    <w:rsid w:val="007850B4"/>
    <w:rsid w:val="00785684"/>
    <w:rsid w:val="007858FF"/>
    <w:rsid w:val="00786255"/>
    <w:rsid w:val="0078627B"/>
    <w:rsid w:val="0078650D"/>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C7"/>
    <w:rsid w:val="007D47B7"/>
    <w:rsid w:val="007D4EC4"/>
    <w:rsid w:val="007D5FDE"/>
    <w:rsid w:val="007D6AB2"/>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BCC"/>
    <w:rsid w:val="007E6BEE"/>
    <w:rsid w:val="007E6C6E"/>
    <w:rsid w:val="007E77A9"/>
    <w:rsid w:val="007E7ECD"/>
    <w:rsid w:val="007F0A9E"/>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1046"/>
    <w:rsid w:val="008016AC"/>
    <w:rsid w:val="00801FBE"/>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88C"/>
    <w:rsid w:val="00812DD8"/>
    <w:rsid w:val="0081379B"/>
    <w:rsid w:val="00814AAA"/>
    <w:rsid w:val="00814ADA"/>
    <w:rsid w:val="00814BD5"/>
    <w:rsid w:val="008158B2"/>
    <w:rsid w:val="00815B1C"/>
    <w:rsid w:val="00816121"/>
    <w:rsid w:val="00816598"/>
    <w:rsid w:val="008165D3"/>
    <w:rsid w:val="00816644"/>
    <w:rsid w:val="00816824"/>
    <w:rsid w:val="00817C2C"/>
    <w:rsid w:val="00820252"/>
    <w:rsid w:val="008202B6"/>
    <w:rsid w:val="008205EE"/>
    <w:rsid w:val="00820776"/>
    <w:rsid w:val="008224E7"/>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CF9"/>
    <w:rsid w:val="008321E4"/>
    <w:rsid w:val="008321FF"/>
    <w:rsid w:val="008329BE"/>
    <w:rsid w:val="00832D6F"/>
    <w:rsid w:val="00833E12"/>
    <w:rsid w:val="0083419B"/>
    <w:rsid w:val="008345A5"/>
    <w:rsid w:val="00834D88"/>
    <w:rsid w:val="00834E39"/>
    <w:rsid w:val="00834E60"/>
    <w:rsid w:val="0083596C"/>
    <w:rsid w:val="00835973"/>
    <w:rsid w:val="00835DC7"/>
    <w:rsid w:val="00836017"/>
    <w:rsid w:val="008364C8"/>
    <w:rsid w:val="00836B00"/>
    <w:rsid w:val="00836FB2"/>
    <w:rsid w:val="0083731C"/>
    <w:rsid w:val="00840861"/>
    <w:rsid w:val="00841111"/>
    <w:rsid w:val="00841FDF"/>
    <w:rsid w:val="008420F6"/>
    <w:rsid w:val="00842392"/>
    <w:rsid w:val="00842615"/>
    <w:rsid w:val="008427F3"/>
    <w:rsid w:val="00842956"/>
    <w:rsid w:val="00843296"/>
    <w:rsid w:val="00843962"/>
    <w:rsid w:val="00843E9C"/>
    <w:rsid w:val="00844146"/>
    <w:rsid w:val="00844215"/>
    <w:rsid w:val="008457D6"/>
    <w:rsid w:val="00845C88"/>
    <w:rsid w:val="00846C43"/>
    <w:rsid w:val="00846C7F"/>
    <w:rsid w:val="00846F05"/>
    <w:rsid w:val="0085026B"/>
    <w:rsid w:val="0085056C"/>
    <w:rsid w:val="0085134E"/>
    <w:rsid w:val="008513F8"/>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34B4"/>
    <w:rsid w:val="0086398E"/>
    <w:rsid w:val="00863A89"/>
    <w:rsid w:val="00863E8B"/>
    <w:rsid w:val="0086406C"/>
    <w:rsid w:val="00864A9F"/>
    <w:rsid w:val="00864BB8"/>
    <w:rsid w:val="00864D82"/>
    <w:rsid w:val="00865292"/>
    <w:rsid w:val="0086581D"/>
    <w:rsid w:val="0086601C"/>
    <w:rsid w:val="0086627D"/>
    <w:rsid w:val="00866CC4"/>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E89"/>
    <w:rsid w:val="008931F1"/>
    <w:rsid w:val="008937CB"/>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492B"/>
    <w:rsid w:val="008A50B2"/>
    <w:rsid w:val="008A57A0"/>
    <w:rsid w:val="008A5A23"/>
    <w:rsid w:val="008A725C"/>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22C3"/>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E7E"/>
    <w:rsid w:val="008C7265"/>
    <w:rsid w:val="008C7ABF"/>
    <w:rsid w:val="008C7F79"/>
    <w:rsid w:val="008D02DB"/>
    <w:rsid w:val="008D0472"/>
    <w:rsid w:val="008D05D4"/>
    <w:rsid w:val="008D0738"/>
    <w:rsid w:val="008D0AD3"/>
    <w:rsid w:val="008D1412"/>
    <w:rsid w:val="008D142B"/>
    <w:rsid w:val="008D1AC4"/>
    <w:rsid w:val="008D2623"/>
    <w:rsid w:val="008D313D"/>
    <w:rsid w:val="008D39F6"/>
    <w:rsid w:val="008D3F73"/>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C98"/>
    <w:rsid w:val="008E4D20"/>
    <w:rsid w:val="008E600E"/>
    <w:rsid w:val="008E7C17"/>
    <w:rsid w:val="008E7C72"/>
    <w:rsid w:val="008E7EB6"/>
    <w:rsid w:val="008F1248"/>
    <w:rsid w:val="008F14AD"/>
    <w:rsid w:val="008F1683"/>
    <w:rsid w:val="008F1869"/>
    <w:rsid w:val="008F2629"/>
    <w:rsid w:val="008F26A9"/>
    <w:rsid w:val="008F279C"/>
    <w:rsid w:val="008F2DA1"/>
    <w:rsid w:val="008F35C1"/>
    <w:rsid w:val="008F3E51"/>
    <w:rsid w:val="008F5008"/>
    <w:rsid w:val="008F5241"/>
    <w:rsid w:val="008F53EA"/>
    <w:rsid w:val="008F5EB7"/>
    <w:rsid w:val="008F6D10"/>
    <w:rsid w:val="008F7E02"/>
    <w:rsid w:val="0090000B"/>
    <w:rsid w:val="00900148"/>
    <w:rsid w:val="00900882"/>
    <w:rsid w:val="009033F5"/>
    <w:rsid w:val="009049A7"/>
    <w:rsid w:val="00904AB3"/>
    <w:rsid w:val="00904D10"/>
    <w:rsid w:val="00904E59"/>
    <w:rsid w:val="0090510D"/>
    <w:rsid w:val="0090525E"/>
    <w:rsid w:val="00905BC5"/>
    <w:rsid w:val="009060D2"/>
    <w:rsid w:val="0090612E"/>
    <w:rsid w:val="009064E4"/>
    <w:rsid w:val="00906A5A"/>
    <w:rsid w:val="009079DB"/>
    <w:rsid w:val="00910063"/>
    <w:rsid w:val="009103F9"/>
    <w:rsid w:val="00910513"/>
    <w:rsid w:val="00910D2C"/>
    <w:rsid w:val="00910EF7"/>
    <w:rsid w:val="00911AD8"/>
    <w:rsid w:val="00912D5D"/>
    <w:rsid w:val="00913A9B"/>
    <w:rsid w:val="00913D2D"/>
    <w:rsid w:val="0091496F"/>
    <w:rsid w:val="0091498B"/>
    <w:rsid w:val="009149C4"/>
    <w:rsid w:val="0091535A"/>
    <w:rsid w:val="009155D7"/>
    <w:rsid w:val="00915FBB"/>
    <w:rsid w:val="00916AA8"/>
    <w:rsid w:val="00916C96"/>
    <w:rsid w:val="0091796C"/>
    <w:rsid w:val="0092007A"/>
    <w:rsid w:val="00920590"/>
    <w:rsid w:val="00920AA2"/>
    <w:rsid w:val="00920C69"/>
    <w:rsid w:val="0092162F"/>
    <w:rsid w:val="0092189D"/>
    <w:rsid w:val="00921E0B"/>
    <w:rsid w:val="009227CF"/>
    <w:rsid w:val="0092340C"/>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94E"/>
    <w:rsid w:val="00946AB9"/>
    <w:rsid w:val="00946DEE"/>
    <w:rsid w:val="009473F7"/>
    <w:rsid w:val="0094775A"/>
    <w:rsid w:val="00947C98"/>
    <w:rsid w:val="00947DB3"/>
    <w:rsid w:val="00947F8F"/>
    <w:rsid w:val="009500A7"/>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2E5"/>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2430"/>
    <w:rsid w:val="00992448"/>
    <w:rsid w:val="0099272E"/>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72B9"/>
    <w:rsid w:val="009A74D2"/>
    <w:rsid w:val="009B1284"/>
    <w:rsid w:val="009B1343"/>
    <w:rsid w:val="009B1464"/>
    <w:rsid w:val="009B1F51"/>
    <w:rsid w:val="009B20F1"/>
    <w:rsid w:val="009B2331"/>
    <w:rsid w:val="009B2C4D"/>
    <w:rsid w:val="009B3223"/>
    <w:rsid w:val="009B36F7"/>
    <w:rsid w:val="009B3EB5"/>
    <w:rsid w:val="009B3FF9"/>
    <w:rsid w:val="009B4771"/>
    <w:rsid w:val="009B483A"/>
    <w:rsid w:val="009B5CC3"/>
    <w:rsid w:val="009B651D"/>
    <w:rsid w:val="009B6B5E"/>
    <w:rsid w:val="009B70C8"/>
    <w:rsid w:val="009B7209"/>
    <w:rsid w:val="009B7303"/>
    <w:rsid w:val="009B776E"/>
    <w:rsid w:val="009B77E5"/>
    <w:rsid w:val="009B7898"/>
    <w:rsid w:val="009B7EF4"/>
    <w:rsid w:val="009C0E03"/>
    <w:rsid w:val="009C1838"/>
    <w:rsid w:val="009C1E86"/>
    <w:rsid w:val="009C23CC"/>
    <w:rsid w:val="009C281B"/>
    <w:rsid w:val="009C2D82"/>
    <w:rsid w:val="009C335C"/>
    <w:rsid w:val="009C3434"/>
    <w:rsid w:val="009C3575"/>
    <w:rsid w:val="009C38DF"/>
    <w:rsid w:val="009C3BF4"/>
    <w:rsid w:val="009C5B9C"/>
    <w:rsid w:val="009C6261"/>
    <w:rsid w:val="009C6BC8"/>
    <w:rsid w:val="009C6C5B"/>
    <w:rsid w:val="009C6CD6"/>
    <w:rsid w:val="009C748F"/>
    <w:rsid w:val="009C7A6A"/>
    <w:rsid w:val="009C7B2F"/>
    <w:rsid w:val="009D035C"/>
    <w:rsid w:val="009D0734"/>
    <w:rsid w:val="009D0E51"/>
    <w:rsid w:val="009D0F6A"/>
    <w:rsid w:val="009D14B1"/>
    <w:rsid w:val="009D1739"/>
    <w:rsid w:val="009D1779"/>
    <w:rsid w:val="009D1E1C"/>
    <w:rsid w:val="009D201E"/>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DBA"/>
    <w:rsid w:val="009E1EA2"/>
    <w:rsid w:val="009E1FA9"/>
    <w:rsid w:val="009E233D"/>
    <w:rsid w:val="009E2BB9"/>
    <w:rsid w:val="009E3086"/>
    <w:rsid w:val="009E30AA"/>
    <w:rsid w:val="009E3BAB"/>
    <w:rsid w:val="009E3E01"/>
    <w:rsid w:val="009E3E58"/>
    <w:rsid w:val="009E3F0D"/>
    <w:rsid w:val="009E56EF"/>
    <w:rsid w:val="009E5DB2"/>
    <w:rsid w:val="009E6951"/>
    <w:rsid w:val="009E6A3A"/>
    <w:rsid w:val="009E6D6E"/>
    <w:rsid w:val="009E6EC8"/>
    <w:rsid w:val="009E7105"/>
    <w:rsid w:val="009E7B0F"/>
    <w:rsid w:val="009F1BA0"/>
    <w:rsid w:val="009F1E31"/>
    <w:rsid w:val="009F1FF9"/>
    <w:rsid w:val="009F25B7"/>
    <w:rsid w:val="009F2807"/>
    <w:rsid w:val="009F2DA8"/>
    <w:rsid w:val="009F2E71"/>
    <w:rsid w:val="009F3373"/>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2C5"/>
    <w:rsid w:val="009F6816"/>
    <w:rsid w:val="009F6947"/>
    <w:rsid w:val="009F6A78"/>
    <w:rsid w:val="009F6E51"/>
    <w:rsid w:val="009F6F04"/>
    <w:rsid w:val="009F7253"/>
    <w:rsid w:val="009F7771"/>
    <w:rsid w:val="009F7C3E"/>
    <w:rsid w:val="009F7D99"/>
    <w:rsid w:val="00A00752"/>
    <w:rsid w:val="00A009B4"/>
    <w:rsid w:val="00A00CD1"/>
    <w:rsid w:val="00A017DF"/>
    <w:rsid w:val="00A01A9E"/>
    <w:rsid w:val="00A01BB7"/>
    <w:rsid w:val="00A029C7"/>
    <w:rsid w:val="00A02FA9"/>
    <w:rsid w:val="00A02FBA"/>
    <w:rsid w:val="00A03C68"/>
    <w:rsid w:val="00A04321"/>
    <w:rsid w:val="00A04B5B"/>
    <w:rsid w:val="00A05014"/>
    <w:rsid w:val="00A05571"/>
    <w:rsid w:val="00A05779"/>
    <w:rsid w:val="00A059E0"/>
    <w:rsid w:val="00A05D7B"/>
    <w:rsid w:val="00A061AE"/>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A18"/>
    <w:rsid w:val="00A27D68"/>
    <w:rsid w:val="00A27E9C"/>
    <w:rsid w:val="00A300B1"/>
    <w:rsid w:val="00A3041A"/>
    <w:rsid w:val="00A308A5"/>
    <w:rsid w:val="00A310DD"/>
    <w:rsid w:val="00A31CF5"/>
    <w:rsid w:val="00A320AF"/>
    <w:rsid w:val="00A32838"/>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A01"/>
    <w:rsid w:val="00A56CF7"/>
    <w:rsid w:val="00A5716C"/>
    <w:rsid w:val="00A5732C"/>
    <w:rsid w:val="00A573E0"/>
    <w:rsid w:val="00A57F1B"/>
    <w:rsid w:val="00A6050C"/>
    <w:rsid w:val="00A60D9D"/>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840"/>
    <w:rsid w:val="00A678A0"/>
    <w:rsid w:val="00A67A58"/>
    <w:rsid w:val="00A70338"/>
    <w:rsid w:val="00A70693"/>
    <w:rsid w:val="00A70999"/>
    <w:rsid w:val="00A70D35"/>
    <w:rsid w:val="00A71565"/>
    <w:rsid w:val="00A7256E"/>
    <w:rsid w:val="00A73406"/>
    <w:rsid w:val="00A73613"/>
    <w:rsid w:val="00A7377E"/>
    <w:rsid w:val="00A73A62"/>
    <w:rsid w:val="00A741D5"/>
    <w:rsid w:val="00A74219"/>
    <w:rsid w:val="00A74298"/>
    <w:rsid w:val="00A74B4A"/>
    <w:rsid w:val="00A754B2"/>
    <w:rsid w:val="00A7562B"/>
    <w:rsid w:val="00A75630"/>
    <w:rsid w:val="00A7564E"/>
    <w:rsid w:val="00A75F3F"/>
    <w:rsid w:val="00A76A19"/>
    <w:rsid w:val="00A77609"/>
    <w:rsid w:val="00A777FD"/>
    <w:rsid w:val="00A77965"/>
    <w:rsid w:val="00A77EAD"/>
    <w:rsid w:val="00A80E4A"/>
    <w:rsid w:val="00A81091"/>
    <w:rsid w:val="00A81833"/>
    <w:rsid w:val="00A81ADE"/>
    <w:rsid w:val="00A81BC2"/>
    <w:rsid w:val="00A81C25"/>
    <w:rsid w:val="00A81CB0"/>
    <w:rsid w:val="00A81EE0"/>
    <w:rsid w:val="00A82805"/>
    <w:rsid w:val="00A830F4"/>
    <w:rsid w:val="00A83857"/>
    <w:rsid w:val="00A849A4"/>
    <w:rsid w:val="00A84B6E"/>
    <w:rsid w:val="00A855F2"/>
    <w:rsid w:val="00A85B25"/>
    <w:rsid w:val="00A86958"/>
    <w:rsid w:val="00A86C5F"/>
    <w:rsid w:val="00A870BD"/>
    <w:rsid w:val="00A87232"/>
    <w:rsid w:val="00A87929"/>
    <w:rsid w:val="00A87B85"/>
    <w:rsid w:val="00A87C6A"/>
    <w:rsid w:val="00A87DBB"/>
    <w:rsid w:val="00A901D0"/>
    <w:rsid w:val="00A90234"/>
    <w:rsid w:val="00A902CA"/>
    <w:rsid w:val="00A9142A"/>
    <w:rsid w:val="00A91C3E"/>
    <w:rsid w:val="00A92EEA"/>
    <w:rsid w:val="00A93AFB"/>
    <w:rsid w:val="00A93D88"/>
    <w:rsid w:val="00A94072"/>
    <w:rsid w:val="00A94680"/>
    <w:rsid w:val="00A9493F"/>
    <w:rsid w:val="00A951F2"/>
    <w:rsid w:val="00A95968"/>
    <w:rsid w:val="00A9678F"/>
    <w:rsid w:val="00A974F1"/>
    <w:rsid w:val="00A97CB0"/>
    <w:rsid w:val="00AA099A"/>
    <w:rsid w:val="00AA0C2E"/>
    <w:rsid w:val="00AA1035"/>
    <w:rsid w:val="00AA1243"/>
    <w:rsid w:val="00AA2ECF"/>
    <w:rsid w:val="00AA3CB0"/>
    <w:rsid w:val="00AA418C"/>
    <w:rsid w:val="00AA4506"/>
    <w:rsid w:val="00AA4824"/>
    <w:rsid w:val="00AA4C45"/>
    <w:rsid w:val="00AA5116"/>
    <w:rsid w:val="00AA5177"/>
    <w:rsid w:val="00AA7236"/>
    <w:rsid w:val="00AA778F"/>
    <w:rsid w:val="00AA79D2"/>
    <w:rsid w:val="00AA7A90"/>
    <w:rsid w:val="00AA7DC3"/>
    <w:rsid w:val="00AB00EC"/>
    <w:rsid w:val="00AB0448"/>
    <w:rsid w:val="00AB0FCA"/>
    <w:rsid w:val="00AB1182"/>
    <w:rsid w:val="00AB1533"/>
    <w:rsid w:val="00AB18E4"/>
    <w:rsid w:val="00AB19C3"/>
    <w:rsid w:val="00AB1FB0"/>
    <w:rsid w:val="00AB23E4"/>
    <w:rsid w:val="00AB262F"/>
    <w:rsid w:val="00AB324A"/>
    <w:rsid w:val="00AB35F9"/>
    <w:rsid w:val="00AB3646"/>
    <w:rsid w:val="00AB3847"/>
    <w:rsid w:val="00AB42DB"/>
    <w:rsid w:val="00AB6ECE"/>
    <w:rsid w:val="00AB71B3"/>
    <w:rsid w:val="00AB782C"/>
    <w:rsid w:val="00AB7869"/>
    <w:rsid w:val="00AB7E06"/>
    <w:rsid w:val="00AC1053"/>
    <w:rsid w:val="00AC1349"/>
    <w:rsid w:val="00AC2FA6"/>
    <w:rsid w:val="00AC33BD"/>
    <w:rsid w:val="00AC368F"/>
    <w:rsid w:val="00AC38AA"/>
    <w:rsid w:val="00AC39B6"/>
    <w:rsid w:val="00AC3BE1"/>
    <w:rsid w:val="00AC45B2"/>
    <w:rsid w:val="00AC4711"/>
    <w:rsid w:val="00AC4F2A"/>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2CC"/>
    <w:rsid w:val="00AD54D5"/>
    <w:rsid w:val="00AD58EB"/>
    <w:rsid w:val="00AD70D7"/>
    <w:rsid w:val="00AD737F"/>
    <w:rsid w:val="00AD790E"/>
    <w:rsid w:val="00AD7CD4"/>
    <w:rsid w:val="00AE002F"/>
    <w:rsid w:val="00AE0338"/>
    <w:rsid w:val="00AE081F"/>
    <w:rsid w:val="00AE0858"/>
    <w:rsid w:val="00AE0F8D"/>
    <w:rsid w:val="00AE0FE8"/>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76BA"/>
    <w:rsid w:val="00AE7DF1"/>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454"/>
    <w:rsid w:val="00B10FA2"/>
    <w:rsid w:val="00B1149D"/>
    <w:rsid w:val="00B11E63"/>
    <w:rsid w:val="00B135D6"/>
    <w:rsid w:val="00B137AC"/>
    <w:rsid w:val="00B142DA"/>
    <w:rsid w:val="00B1456E"/>
    <w:rsid w:val="00B146D0"/>
    <w:rsid w:val="00B154CA"/>
    <w:rsid w:val="00B156F7"/>
    <w:rsid w:val="00B15981"/>
    <w:rsid w:val="00B159B4"/>
    <w:rsid w:val="00B15B60"/>
    <w:rsid w:val="00B1642F"/>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F52"/>
    <w:rsid w:val="00B327EF"/>
    <w:rsid w:val="00B33902"/>
    <w:rsid w:val="00B352C5"/>
    <w:rsid w:val="00B3545B"/>
    <w:rsid w:val="00B3576B"/>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54F"/>
    <w:rsid w:val="00B812B9"/>
    <w:rsid w:val="00B817F8"/>
    <w:rsid w:val="00B81FC5"/>
    <w:rsid w:val="00B827B4"/>
    <w:rsid w:val="00B82C29"/>
    <w:rsid w:val="00B83A20"/>
    <w:rsid w:val="00B83B1E"/>
    <w:rsid w:val="00B85105"/>
    <w:rsid w:val="00B85490"/>
    <w:rsid w:val="00B857EC"/>
    <w:rsid w:val="00B85BC6"/>
    <w:rsid w:val="00B85EBB"/>
    <w:rsid w:val="00B862D6"/>
    <w:rsid w:val="00B86E7E"/>
    <w:rsid w:val="00B87C25"/>
    <w:rsid w:val="00B87E7F"/>
    <w:rsid w:val="00B87F3B"/>
    <w:rsid w:val="00B905EA"/>
    <w:rsid w:val="00B90729"/>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ADB"/>
    <w:rsid w:val="00BA1BFE"/>
    <w:rsid w:val="00BA2910"/>
    <w:rsid w:val="00BA2B63"/>
    <w:rsid w:val="00BA30BF"/>
    <w:rsid w:val="00BA386C"/>
    <w:rsid w:val="00BA3D3B"/>
    <w:rsid w:val="00BA4755"/>
    <w:rsid w:val="00BA6381"/>
    <w:rsid w:val="00BA66BF"/>
    <w:rsid w:val="00BA7A68"/>
    <w:rsid w:val="00BA7E0B"/>
    <w:rsid w:val="00BB010F"/>
    <w:rsid w:val="00BB062E"/>
    <w:rsid w:val="00BB0829"/>
    <w:rsid w:val="00BB0A68"/>
    <w:rsid w:val="00BB1648"/>
    <w:rsid w:val="00BB1DB5"/>
    <w:rsid w:val="00BB24F9"/>
    <w:rsid w:val="00BB2E1C"/>
    <w:rsid w:val="00BB3078"/>
    <w:rsid w:val="00BB3427"/>
    <w:rsid w:val="00BB3A04"/>
    <w:rsid w:val="00BB3CD7"/>
    <w:rsid w:val="00BB3DFC"/>
    <w:rsid w:val="00BB4630"/>
    <w:rsid w:val="00BB4B92"/>
    <w:rsid w:val="00BB4C1F"/>
    <w:rsid w:val="00BB5943"/>
    <w:rsid w:val="00BB6013"/>
    <w:rsid w:val="00BB61B7"/>
    <w:rsid w:val="00BB6296"/>
    <w:rsid w:val="00BB675B"/>
    <w:rsid w:val="00BB7304"/>
    <w:rsid w:val="00BB78FA"/>
    <w:rsid w:val="00BB7939"/>
    <w:rsid w:val="00BB7DFC"/>
    <w:rsid w:val="00BC0240"/>
    <w:rsid w:val="00BC0312"/>
    <w:rsid w:val="00BC0558"/>
    <w:rsid w:val="00BC06DB"/>
    <w:rsid w:val="00BC0A75"/>
    <w:rsid w:val="00BC1418"/>
    <w:rsid w:val="00BC1700"/>
    <w:rsid w:val="00BC1739"/>
    <w:rsid w:val="00BC1D9B"/>
    <w:rsid w:val="00BC225F"/>
    <w:rsid w:val="00BC22D9"/>
    <w:rsid w:val="00BC2455"/>
    <w:rsid w:val="00BC2562"/>
    <w:rsid w:val="00BC2E93"/>
    <w:rsid w:val="00BC40C7"/>
    <w:rsid w:val="00BC41EE"/>
    <w:rsid w:val="00BC422C"/>
    <w:rsid w:val="00BC513C"/>
    <w:rsid w:val="00BC5338"/>
    <w:rsid w:val="00BC56B7"/>
    <w:rsid w:val="00BC5E29"/>
    <w:rsid w:val="00BC60C0"/>
    <w:rsid w:val="00BC615A"/>
    <w:rsid w:val="00BC6EE1"/>
    <w:rsid w:val="00BC7940"/>
    <w:rsid w:val="00BC7A93"/>
    <w:rsid w:val="00BD0003"/>
    <w:rsid w:val="00BD02E5"/>
    <w:rsid w:val="00BD0948"/>
    <w:rsid w:val="00BD0D9F"/>
    <w:rsid w:val="00BD0E80"/>
    <w:rsid w:val="00BD1129"/>
    <w:rsid w:val="00BD1878"/>
    <w:rsid w:val="00BD2866"/>
    <w:rsid w:val="00BD30DF"/>
    <w:rsid w:val="00BD356F"/>
    <w:rsid w:val="00BD3D5D"/>
    <w:rsid w:val="00BD42B9"/>
    <w:rsid w:val="00BD457E"/>
    <w:rsid w:val="00BD4C60"/>
    <w:rsid w:val="00BD5F34"/>
    <w:rsid w:val="00BD66D0"/>
    <w:rsid w:val="00BD7054"/>
    <w:rsid w:val="00BD7CEC"/>
    <w:rsid w:val="00BD7DB9"/>
    <w:rsid w:val="00BE13F6"/>
    <w:rsid w:val="00BE177E"/>
    <w:rsid w:val="00BE18D5"/>
    <w:rsid w:val="00BE1E9B"/>
    <w:rsid w:val="00BE20DE"/>
    <w:rsid w:val="00BE2152"/>
    <w:rsid w:val="00BE2318"/>
    <w:rsid w:val="00BE2F21"/>
    <w:rsid w:val="00BE2FDE"/>
    <w:rsid w:val="00BE344F"/>
    <w:rsid w:val="00BE413D"/>
    <w:rsid w:val="00BE4231"/>
    <w:rsid w:val="00BE4283"/>
    <w:rsid w:val="00BE43FB"/>
    <w:rsid w:val="00BE4566"/>
    <w:rsid w:val="00BE4920"/>
    <w:rsid w:val="00BE49FC"/>
    <w:rsid w:val="00BE4DFD"/>
    <w:rsid w:val="00BE541B"/>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6521"/>
    <w:rsid w:val="00BF6FE9"/>
    <w:rsid w:val="00BF7211"/>
    <w:rsid w:val="00BF751C"/>
    <w:rsid w:val="00BF7C78"/>
    <w:rsid w:val="00BF7D22"/>
    <w:rsid w:val="00C0011A"/>
    <w:rsid w:val="00C004C5"/>
    <w:rsid w:val="00C00C85"/>
    <w:rsid w:val="00C01352"/>
    <w:rsid w:val="00C01D17"/>
    <w:rsid w:val="00C02C28"/>
    <w:rsid w:val="00C02C5B"/>
    <w:rsid w:val="00C03C8F"/>
    <w:rsid w:val="00C04275"/>
    <w:rsid w:val="00C0470C"/>
    <w:rsid w:val="00C04D5F"/>
    <w:rsid w:val="00C050C0"/>
    <w:rsid w:val="00C05296"/>
    <w:rsid w:val="00C05F68"/>
    <w:rsid w:val="00C0616F"/>
    <w:rsid w:val="00C075F4"/>
    <w:rsid w:val="00C076A5"/>
    <w:rsid w:val="00C077DE"/>
    <w:rsid w:val="00C110C3"/>
    <w:rsid w:val="00C1160D"/>
    <w:rsid w:val="00C11980"/>
    <w:rsid w:val="00C126E9"/>
    <w:rsid w:val="00C12BBB"/>
    <w:rsid w:val="00C13B25"/>
    <w:rsid w:val="00C13BE5"/>
    <w:rsid w:val="00C14409"/>
    <w:rsid w:val="00C14650"/>
    <w:rsid w:val="00C15598"/>
    <w:rsid w:val="00C156CB"/>
    <w:rsid w:val="00C158DA"/>
    <w:rsid w:val="00C15D4F"/>
    <w:rsid w:val="00C15E72"/>
    <w:rsid w:val="00C15ED7"/>
    <w:rsid w:val="00C164A6"/>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DB4"/>
    <w:rsid w:val="00C2DC51"/>
    <w:rsid w:val="00C30123"/>
    <w:rsid w:val="00C30413"/>
    <w:rsid w:val="00C3071C"/>
    <w:rsid w:val="00C308E6"/>
    <w:rsid w:val="00C30905"/>
    <w:rsid w:val="00C30921"/>
    <w:rsid w:val="00C30E8D"/>
    <w:rsid w:val="00C30F63"/>
    <w:rsid w:val="00C31324"/>
    <w:rsid w:val="00C322B6"/>
    <w:rsid w:val="00C32937"/>
    <w:rsid w:val="00C32DEA"/>
    <w:rsid w:val="00C32FBE"/>
    <w:rsid w:val="00C33E41"/>
    <w:rsid w:val="00C3483A"/>
    <w:rsid w:val="00C349D8"/>
    <w:rsid w:val="00C3524B"/>
    <w:rsid w:val="00C357FF"/>
    <w:rsid w:val="00C36309"/>
    <w:rsid w:val="00C36D06"/>
    <w:rsid w:val="00C36D98"/>
    <w:rsid w:val="00C36EEE"/>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C47"/>
    <w:rsid w:val="00C53D1E"/>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20F5"/>
    <w:rsid w:val="00C623DB"/>
    <w:rsid w:val="00C6294D"/>
    <w:rsid w:val="00C62E48"/>
    <w:rsid w:val="00C631EC"/>
    <w:rsid w:val="00C63383"/>
    <w:rsid w:val="00C635BB"/>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4D7F"/>
    <w:rsid w:val="00C757D2"/>
    <w:rsid w:val="00C75971"/>
    <w:rsid w:val="00C75E05"/>
    <w:rsid w:val="00C76BD3"/>
    <w:rsid w:val="00C76CBC"/>
    <w:rsid w:val="00C775AD"/>
    <w:rsid w:val="00C77737"/>
    <w:rsid w:val="00C77D70"/>
    <w:rsid w:val="00C77F35"/>
    <w:rsid w:val="00C77FF7"/>
    <w:rsid w:val="00C802BD"/>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CAF"/>
    <w:rsid w:val="00C9015F"/>
    <w:rsid w:val="00C90612"/>
    <w:rsid w:val="00C90B26"/>
    <w:rsid w:val="00C91C2D"/>
    <w:rsid w:val="00C925FA"/>
    <w:rsid w:val="00C92E24"/>
    <w:rsid w:val="00C933F6"/>
    <w:rsid w:val="00C936BA"/>
    <w:rsid w:val="00C93813"/>
    <w:rsid w:val="00C9427A"/>
    <w:rsid w:val="00C944DA"/>
    <w:rsid w:val="00C94648"/>
    <w:rsid w:val="00C94A74"/>
    <w:rsid w:val="00C94ADA"/>
    <w:rsid w:val="00C94B14"/>
    <w:rsid w:val="00C95E34"/>
    <w:rsid w:val="00C96004"/>
    <w:rsid w:val="00C97524"/>
    <w:rsid w:val="00C97691"/>
    <w:rsid w:val="00C97E1E"/>
    <w:rsid w:val="00CA1103"/>
    <w:rsid w:val="00CA1191"/>
    <w:rsid w:val="00CA1396"/>
    <w:rsid w:val="00CA22FC"/>
    <w:rsid w:val="00CA32C9"/>
    <w:rsid w:val="00CA35E1"/>
    <w:rsid w:val="00CA3B4F"/>
    <w:rsid w:val="00CA4386"/>
    <w:rsid w:val="00CA4625"/>
    <w:rsid w:val="00CA4917"/>
    <w:rsid w:val="00CA4B2B"/>
    <w:rsid w:val="00CA4F4A"/>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74D"/>
    <w:rsid w:val="00CB6E51"/>
    <w:rsid w:val="00CB6FA4"/>
    <w:rsid w:val="00CB70F7"/>
    <w:rsid w:val="00CB752F"/>
    <w:rsid w:val="00CB7BAD"/>
    <w:rsid w:val="00CB7DA0"/>
    <w:rsid w:val="00CC0111"/>
    <w:rsid w:val="00CC0494"/>
    <w:rsid w:val="00CC09D5"/>
    <w:rsid w:val="00CC1424"/>
    <w:rsid w:val="00CC1641"/>
    <w:rsid w:val="00CC1AD6"/>
    <w:rsid w:val="00CC2791"/>
    <w:rsid w:val="00CC2DE7"/>
    <w:rsid w:val="00CC34EF"/>
    <w:rsid w:val="00CC3C68"/>
    <w:rsid w:val="00CC4777"/>
    <w:rsid w:val="00CC4B02"/>
    <w:rsid w:val="00CC4EAD"/>
    <w:rsid w:val="00CC5204"/>
    <w:rsid w:val="00CC57BB"/>
    <w:rsid w:val="00CC5E9D"/>
    <w:rsid w:val="00CC614C"/>
    <w:rsid w:val="00CC71AD"/>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81C"/>
    <w:rsid w:val="00CE2203"/>
    <w:rsid w:val="00CE2DA1"/>
    <w:rsid w:val="00CE3629"/>
    <w:rsid w:val="00CE3B72"/>
    <w:rsid w:val="00CE3DF8"/>
    <w:rsid w:val="00CE3F54"/>
    <w:rsid w:val="00CE417D"/>
    <w:rsid w:val="00CE48E8"/>
    <w:rsid w:val="00CE632B"/>
    <w:rsid w:val="00CE63D5"/>
    <w:rsid w:val="00CE64D7"/>
    <w:rsid w:val="00CE6CC6"/>
    <w:rsid w:val="00CE7212"/>
    <w:rsid w:val="00CE7B1B"/>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7FB5"/>
    <w:rsid w:val="00D000B5"/>
    <w:rsid w:val="00D00247"/>
    <w:rsid w:val="00D003F4"/>
    <w:rsid w:val="00D00E30"/>
    <w:rsid w:val="00D00F2F"/>
    <w:rsid w:val="00D01232"/>
    <w:rsid w:val="00D01851"/>
    <w:rsid w:val="00D01E40"/>
    <w:rsid w:val="00D0245D"/>
    <w:rsid w:val="00D025B2"/>
    <w:rsid w:val="00D02B3F"/>
    <w:rsid w:val="00D03642"/>
    <w:rsid w:val="00D03E44"/>
    <w:rsid w:val="00D0488B"/>
    <w:rsid w:val="00D04A82"/>
    <w:rsid w:val="00D04BF3"/>
    <w:rsid w:val="00D04C32"/>
    <w:rsid w:val="00D055F9"/>
    <w:rsid w:val="00D0585A"/>
    <w:rsid w:val="00D05B6A"/>
    <w:rsid w:val="00D0689C"/>
    <w:rsid w:val="00D074CD"/>
    <w:rsid w:val="00D07B02"/>
    <w:rsid w:val="00D10386"/>
    <w:rsid w:val="00D107B0"/>
    <w:rsid w:val="00D10984"/>
    <w:rsid w:val="00D10F93"/>
    <w:rsid w:val="00D114FF"/>
    <w:rsid w:val="00D11B14"/>
    <w:rsid w:val="00D11C00"/>
    <w:rsid w:val="00D12641"/>
    <w:rsid w:val="00D12A04"/>
    <w:rsid w:val="00D12D06"/>
    <w:rsid w:val="00D1304A"/>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AA1"/>
    <w:rsid w:val="00D20E7B"/>
    <w:rsid w:val="00D21B05"/>
    <w:rsid w:val="00D21BEC"/>
    <w:rsid w:val="00D21CB8"/>
    <w:rsid w:val="00D21CF0"/>
    <w:rsid w:val="00D21CF2"/>
    <w:rsid w:val="00D223EC"/>
    <w:rsid w:val="00D227CE"/>
    <w:rsid w:val="00D227F0"/>
    <w:rsid w:val="00D22D80"/>
    <w:rsid w:val="00D2333F"/>
    <w:rsid w:val="00D237C2"/>
    <w:rsid w:val="00D23D6C"/>
    <w:rsid w:val="00D2410E"/>
    <w:rsid w:val="00D251CC"/>
    <w:rsid w:val="00D253FD"/>
    <w:rsid w:val="00D25983"/>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9F2"/>
    <w:rsid w:val="00D51B6D"/>
    <w:rsid w:val="00D52884"/>
    <w:rsid w:val="00D52A4C"/>
    <w:rsid w:val="00D52B69"/>
    <w:rsid w:val="00D52E93"/>
    <w:rsid w:val="00D52F6F"/>
    <w:rsid w:val="00D538D1"/>
    <w:rsid w:val="00D53CFC"/>
    <w:rsid w:val="00D53ED4"/>
    <w:rsid w:val="00D547D4"/>
    <w:rsid w:val="00D54988"/>
    <w:rsid w:val="00D54B22"/>
    <w:rsid w:val="00D54DAE"/>
    <w:rsid w:val="00D55107"/>
    <w:rsid w:val="00D55233"/>
    <w:rsid w:val="00D55988"/>
    <w:rsid w:val="00D55C68"/>
    <w:rsid w:val="00D56508"/>
    <w:rsid w:val="00D566EB"/>
    <w:rsid w:val="00D56EE5"/>
    <w:rsid w:val="00D57568"/>
    <w:rsid w:val="00D57C82"/>
    <w:rsid w:val="00D60063"/>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7072D"/>
    <w:rsid w:val="00D709BE"/>
    <w:rsid w:val="00D727FF"/>
    <w:rsid w:val="00D7371F"/>
    <w:rsid w:val="00D73CF9"/>
    <w:rsid w:val="00D73FEA"/>
    <w:rsid w:val="00D7402D"/>
    <w:rsid w:val="00D74228"/>
    <w:rsid w:val="00D74775"/>
    <w:rsid w:val="00D748AA"/>
    <w:rsid w:val="00D74A5A"/>
    <w:rsid w:val="00D75F2C"/>
    <w:rsid w:val="00D76302"/>
    <w:rsid w:val="00D76EBF"/>
    <w:rsid w:val="00D773CD"/>
    <w:rsid w:val="00D77BF1"/>
    <w:rsid w:val="00D77DDE"/>
    <w:rsid w:val="00D801C2"/>
    <w:rsid w:val="00D8037D"/>
    <w:rsid w:val="00D80935"/>
    <w:rsid w:val="00D813B8"/>
    <w:rsid w:val="00D81794"/>
    <w:rsid w:val="00D825C4"/>
    <w:rsid w:val="00D82CB2"/>
    <w:rsid w:val="00D83A04"/>
    <w:rsid w:val="00D83E50"/>
    <w:rsid w:val="00D84840"/>
    <w:rsid w:val="00D84DA9"/>
    <w:rsid w:val="00D85098"/>
    <w:rsid w:val="00D8531B"/>
    <w:rsid w:val="00D85555"/>
    <w:rsid w:val="00D85973"/>
    <w:rsid w:val="00D85D12"/>
    <w:rsid w:val="00D86D29"/>
    <w:rsid w:val="00D86E6C"/>
    <w:rsid w:val="00D86F39"/>
    <w:rsid w:val="00D8723D"/>
    <w:rsid w:val="00D87264"/>
    <w:rsid w:val="00D90989"/>
    <w:rsid w:val="00D91313"/>
    <w:rsid w:val="00D91793"/>
    <w:rsid w:val="00D91E3F"/>
    <w:rsid w:val="00D925DE"/>
    <w:rsid w:val="00D927ED"/>
    <w:rsid w:val="00D92F3F"/>
    <w:rsid w:val="00D92F52"/>
    <w:rsid w:val="00D93A8D"/>
    <w:rsid w:val="00D9444F"/>
    <w:rsid w:val="00D946DA"/>
    <w:rsid w:val="00D9484C"/>
    <w:rsid w:val="00D95B82"/>
    <w:rsid w:val="00D95EC1"/>
    <w:rsid w:val="00D963FE"/>
    <w:rsid w:val="00D964C2"/>
    <w:rsid w:val="00D9739B"/>
    <w:rsid w:val="00D973E0"/>
    <w:rsid w:val="00D97432"/>
    <w:rsid w:val="00D97C45"/>
    <w:rsid w:val="00D97F06"/>
    <w:rsid w:val="00DA0000"/>
    <w:rsid w:val="00DA04C7"/>
    <w:rsid w:val="00DA07F7"/>
    <w:rsid w:val="00DA0878"/>
    <w:rsid w:val="00DA1C6A"/>
    <w:rsid w:val="00DA2121"/>
    <w:rsid w:val="00DA2C99"/>
    <w:rsid w:val="00DA3989"/>
    <w:rsid w:val="00DA4093"/>
    <w:rsid w:val="00DA4409"/>
    <w:rsid w:val="00DA48F1"/>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F3"/>
    <w:rsid w:val="00DC0D26"/>
    <w:rsid w:val="00DC0E20"/>
    <w:rsid w:val="00DC132C"/>
    <w:rsid w:val="00DC1838"/>
    <w:rsid w:val="00DC1D4B"/>
    <w:rsid w:val="00DC2A36"/>
    <w:rsid w:val="00DC30A8"/>
    <w:rsid w:val="00DC45E2"/>
    <w:rsid w:val="00DC49EA"/>
    <w:rsid w:val="00DC4E6A"/>
    <w:rsid w:val="00DC4EC7"/>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3DD2"/>
    <w:rsid w:val="00DD4740"/>
    <w:rsid w:val="00DD47D4"/>
    <w:rsid w:val="00DD4A83"/>
    <w:rsid w:val="00DD5076"/>
    <w:rsid w:val="00DD5803"/>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2064"/>
    <w:rsid w:val="00DE2259"/>
    <w:rsid w:val="00DE26CA"/>
    <w:rsid w:val="00DE2CA4"/>
    <w:rsid w:val="00DE2D4B"/>
    <w:rsid w:val="00DE35C7"/>
    <w:rsid w:val="00DE3675"/>
    <w:rsid w:val="00DE3B66"/>
    <w:rsid w:val="00DE3C1E"/>
    <w:rsid w:val="00DE3CAA"/>
    <w:rsid w:val="00DE3E28"/>
    <w:rsid w:val="00DE4664"/>
    <w:rsid w:val="00DE46C8"/>
    <w:rsid w:val="00DE4C38"/>
    <w:rsid w:val="00DE52B6"/>
    <w:rsid w:val="00DE548B"/>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5AF3"/>
    <w:rsid w:val="00E15E23"/>
    <w:rsid w:val="00E15FAF"/>
    <w:rsid w:val="00E1688D"/>
    <w:rsid w:val="00E16A11"/>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98"/>
    <w:rsid w:val="00E30BCF"/>
    <w:rsid w:val="00E30F93"/>
    <w:rsid w:val="00E313AC"/>
    <w:rsid w:val="00E31795"/>
    <w:rsid w:val="00E32066"/>
    <w:rsid w:val="00E3259A"/>
    <w:rsid w:val="00E32C13"/>
    <w:rsid w:val="00E32D53"/>
    <w:rsid w:val="00E337B2"/>
    <w:rsid w:val="00E35071"/>
    <w:rsid w:val="00E352BF"/>
    <w:rsid w:val="00E364EA"/>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7E3"/>
    <w:rsid w:val="00E43A87"/>
    <w:rsid w:val="00E43C4C"/>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427"/>
    <w:rsid w:val="00E52776"/>
    <w:rsid w:val="00E52D55"/>
    <w:rsid w:val="00E52DA2"/>
    <w:rsid w:val="00E52EB4"/>
    <w:rsid w:val="00E53672"/>
    <w:rsid w:val="00E539BA"/>
    <w:rsid w:val="00E53C87"/>
    <w:rsid w:val="00E5451F"/>
    <w:rsid w:val="00E546D6"/>
    <w:rsid w:val="00E54A09"/>
    <w:rsid w:val="00E54EF1"/>
    <w:rsid w:val="00E54F9A"/>
    <w:rsid w:val="00E556C0"/>
    <w:rsid w:val="00E55B94"/>
    <w:rsid w:val="00E55C06"/>
    <w:rsid w:val="00E55F64"/>
    <w:rsid w:val="00E56421"/>
    <w:rsid w:val="00E56793"/>
    <w:rsid w:val="00E57DDF"/>
    <w:rsid w:val="00E604A3"/>
    <w:rsid w:val="00E60E1D"/>
    <w:rsid w:val="00E617D9"/>
    <w:rsid w:val="00E617DC"/>
    <w:rsid w:val="00E61B87"/>
    <w:rsid w:val="00E621D0"/>
    <w:rsid w:val="00E621FD"/>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C15"/>
    <w:rsid w:val="00E95063"/>
    <w:rsid w:val="00E950F2"/>
    <w:rsid w:val="00E95BCF"/>
    <w:rsid w:val="00E962BE"/>
    <w:rsid w:val="00E96A70"/>
    <w:rsid w:val="00EA028A"/>
    <w:rsid w:val="00EA09F2"/>
    <w:rsid w:val="00EA0E96"/>
    <w:rsid w:val="00EA13B8"/>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5711"/>
    <w:rsid w:val="00EB5AC4"/>
    <w:rsid w:val="00EB5EE5"/>
    <w:rsid w:val="00EB687E"/>
    <w:rsid w:val="00EB687F"/>
    <w:rsid w:val="00EB6913"/>
    <w:rsid w:val="00EB6936"/>
    <w:rsid w:val="00EB6E0D"/>
    <w:rsid w:val="00EB7EB7"/>
    <w:rsid w:val="00EC12B0"/>
    <w:rsid w:val="00EC1489"/>
    <w:rsid w:val="00EC14E3"/>
    <w:rsid w:val="00EC1F5A"/>
    <w:rsid w:val="00EC24A6"/>
    <w:rsid w:val="00EC2E28"/>
    <w:rsid w:val="00EC3D58"/>
    <w:rsid w:val="00EC44BB"/>
    <w:rsid w:val="00EC49A6"/>
    <w:rsid w:val="00EC4D8A"/>
    <w:rsid w:val="00EC5976"/>
    <w:rsid w:val="00EC5A2D"/>
    <w:rsid w:val="00EC6161"/>
    <w:rsid w:val="00EC6FFF"/>
    <w:rsid w:val="00EC706C"/>
    <w:rsid w:val="00EC7842"/>
    <w:rsid w:val="00ED0C2B"/>
    <w:rsid w:val="00ED1BA7"/>
    <w:rsid w:val="00ED1BAF"/>
    <w:rsid w:val="00ED23F9"/>
    <w:rsid w:val="00ED25CE"/>
    <w:rsid w:val="00ED2857"/>
    <w:rsid w:val="00ED286D"/>
    <w:rsid w:val="00ED2FBD"/>
    <w:rsid w:val="00ED38EE"/>
    <w:rsid w:val="00ED3A7C"/>
    <w:rsid w:val="00ED45C3"/>
    <w:rsid w:val="00ED4BC5"/>
    <w:rsid w:val="00ED593A"/>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8D6"/>
    <w:rsid w:val="00EE6618"/>
    <w:rsid w:val="00EE684C"/>
    <w:rsid w:val="00EE6C81"/>
    <w:rsid w:val="00EE78F4"/>
    <w:rsid w:val="00EF0730"/>
    <w:rsid w:val="00EF1969"/>
    <w:rsid w:val="00EF1CBA"/>
    <w:rsid w:val="00EF26F8"/>
    <w:rsid w:val="00EF27BF"/>
    <w:rsid w:val="00EF3450"/>
    <w:rsid w:val="00EF3540"/>
    <w:rsid w:val="00EF3736"/>
    <w:rsid w:val="00EF402A"/>
    <w:rsid w:val="00EF4D40"/>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269C"/>
    <w:rsid w:val="00F12807"/>
    <w:rsid w:val="00F139F1"/>
    <w:rsid w:val="00F13BF0"/>
    <w:rsid w:val="00F13FA2"/>
    <w:rsid w:val="00F14023"/>
    <w:rsid w:val="00F14248"/>
    <w:rsid w:val="00F14EDA"/>
    <w:rsid w:val="00F153AB"/>
    <w:rsid w:val="00F155A2"/>
    <w:rsid w:val="00F16220"/>
    <w:rsid w:val="00F1682E"/>
    <w:rsid w:val="00F16A9E"/>
    <w:rsid w:val="00F16FCA"/>
    <w:rsid w:val="00F17F93"/>
    <w:rsid w:val="00F21677"/>
    <w:rsid w:val="00F2307A"/>
    <w:rsid w:val="00F23185"/>
    <w:rsid w:val="00F23FDF"/>
    <w:rsid w:val="00F2436A"/>
    <w:rsid w:val="00F243C0"/>
    <w:rsid w:val="00F24BF7"/>
    <w:rsid w:val="00F24F0D"/>
    <w:rsid w:val="00F25C2F"/>
    <w:rsid w:val="00F25D33"/>
    <w:rsid w:val="00F269F8"/>
    <w:rsid w:val="00F279BA"/>
    <w:rsid w:val="00F300A7"/>
    <w:rsid w:val="00F305CB"/>
    <w:rsid w:val="00F31351"/>
    <w:rsid w:val="00F31C2D"/>
    <w:rsid w:val="00F31EC7"/>
    <w:rsid w:val="00F33D09"/>
    <w:rsid w:val="00F342BB"/>
    <w:rsid w:val="00F345E6"/>
    <w:rsid w:val="00F349C4"/>
    <w:rsid w:val="00F34A7A"/>
    <w:rsid w:val="00F35050"/>
    <w:rsid w:val="00F36267"/>
    <w:rsid w:val="00F363FA"/>
    <w:rsid w:val="00F3651A"/>
    <w:rsid w:val="00F369E6"/>
    <w:rsid w:val="00F3792F"/>
    <w:rsid w:val="00F37BE8"/>
    <w:rsid w:val="00F407D2"/>
    <w:rsid w:val="00F40D82"/>
    <w:rsid w:val="00F40F97"/>
    <w:rsid w:val="00F42887"/>
    <w:rsid w:val="00F42E84"/>
    <w:rsid w:val="00F42FDE"/>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25E9"/>
    <w:rsid w:val="00F52661"/>
    <w:rsid w:val="00F52E36"/>
    <w:rsid w:val="00F52FD4"/>
    <w:rsid w:val="00F53767"/>
    <w:rsid w:val="00F53B80"/>
    <w:rsid w:val="00F53DCF"/>
    <w:rsid w:val="00F5479E"/>
    <w:rsid w:val="00F54E82"/>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9B8"/>
    <w:rsid w:val="00F62B4D"/>
    <w:rsid w:val="00F63628"/>
    <w:rsid w:val="00F64D41"/>
    <w:rsid w:val="00F64E70"/>
    <w:rsid w:val="00F65163"/>
    <w:rsid w:val="00F65278"/>
    <w:rsid w:val="00F6548E"/>
    <w:rsid w:val="00F6621A"/>
    <w:rsid w:val="00F66549"/>
    <w:rsid w:val="00F66911"/>
    <w:rsid w:val="00F66A68"/>
    <w:rsid w:val="00F66E9F"/>
    <w:rsid w:val="00F66FCE"/>
    <w:rsid w:val="00F675A7"/>
    <w:rsid w:val="00F67869"/>
    <w:rsid w:val="00F67D38"/>
    <w:rsid w:val="00F70590"/>
    <w:rsid w:val="00F70737"/>
    <w:rsid w:val="00F7081B"/>
    <w:rsid w:val="00F70D64"/>
    <w:rsid w:val="00F70E8F"/>
    <w:rsid w:val="00F711C4"/>
    <w:rsid w:val="00F7126C"/>
    <w:rsid w:val="00F71856"/>
    <w:rsid w:val="00F718A6"/>
    <w:rsid w:val="00F71A43"/>
    <w:rsid w:val="00F71BCD"/>
    <w:rsid w:val="00F7256E"/>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751"/>
    <w:rsid w:val="00F804B2"/>
    <w:rsid w:val="00F8130E"/>
    <w:rsid w:val="00F81413"/>
    <w:rsid w:val="00F81D22"/>
    <w:rsid w:val="00F82126"/>
    <w:rsid w:val="00F824D1"/>
    <w:rsid w:val="00F830DA"/>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E73"/>
    <w:rsid w:val="00FB1225"/>
    <w:rsid w:val="00FB124E"/>
    <w:rsid w:val="00FB12CD"/>
    <w:rsid w:val="00FB14EB"/>
    <w:rsid w:val="00FB175B"/>
    <w:rsid w:val="00FB17AB"/>
    <w:rsid w:val="00FB21B6"/>
    <w:rsid w:val="00FB2334"/>
    <w:rsid w:val="00FB2E6B"/>
    <w:rsid w:val="00FB3063"/>
    <w:rsid w:val="00FB4D8B"/>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76E3"/>
    <w:rsid w:val="00FC779D"/>
    <w:rsid w:val="00FC796E"/>
    <w:rsid w:val="00FD05C6"/>
    <w:rsid w:val="00FD0907"/>
    <w:rsid w:val="00FD0B41"/>
    <w:rsid w:val="00FD0B78"/>
    <w:rsid w:val="00FD0F98"/>
    <w:rsid w:val="00FD17DE"/>
    <w:rsid w:val="00FD1BB3"/>
    <w:rsid w:val="00FD1F9E"/>
    <w:rsid w:val="00FD2CE2"/>
    <w:rsid w:val="00FD2FEA"/>
    <w:rsid w:val="00FD3ADA"/>
    <w:rsid w:val="00FD40F9"/>
    <w:rsid w:val="00FD48C5"/>
    <w:rsid w:val="00FD501B"/>
    <w:rsid w:val="00FD5B51"/>
    <w:rsid w:val="00FD5D44"/>
    <w:rsid w:val="00FD6388"/>
    <w:rsid w:val="00FD70BB"/>
    <w:rsid w:val="00FD72A8"/>
    <w:rsid w:val="00FD74FA"/>
    <w:rsid w:val="00FD7E5D"/>
    <w:rsid w:val="00FD7F03"/>
    <w:rsid w:val="00FE04A8"/>
    <w:rsid w:val="00FE062A"/>
    <w:rsid w:val="00FE1012"/>
    <w:rsid w:val="00FE1018"/>
    <w:rsid w:val="00FE1332"/>
    <w:rsid w:val="00FE1490"/>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1495"/>
    <w:rsid w:val="00FF150B"/>
    <w:rsid w:val="00FF1871"/>
    <w:rsid w:val="00FF1B7A"/>
    <w:rsid w:val="00FF1C72"/>
    <w:rsid w:val="00FF285B"/>
    <w:rsid w:val="00FF3640"/>
    <w:rsid w:val="00FF3C26"/>
    <w:rsid w:val="00FF3CDE"/>
    <w:rsid w:val="00FF464D"/>
    <w:rsid w:val="00FF489C"/>
    <w:rsid w:val="00FF4AB8"/>
    <w:rsid w:val="00FF4BFE"/>
    <w:rsid w:val="00FF5365"/>
    <w:rsid w:val="00FF654D"/>
    <w:rsid w:val="00FF6E76"/>
    <w:rsid w:val="00FF726F"/>
    <w:rsid w:val="00FF7386"/>
    <w:rsid w:val="00FF7842"/>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9D145"/>
  <w15:docId w15:val="{B7373394-197F-4B44-BF8D-0053E55E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A8F"/>
    <w:pPr>
      <w:overflowPunct w:val="0"/>
      <w:autoSpaceDE w:val="0"/>
      <w:autoSpaceDN w:val="0"/>
      <w:adjustRightInd w:val="0"/>
      <w:spacing w:after="120" w:line="240" w:lineRule="auto"/>
      <w:textAlignment w:val="baseline"/>
    </w:pPr>
    <w:rPr>
      <w:rFonts w:ascii="Times New Roman" w:eastAsia="SimSun" w:hAnsi="Times New Roman" w:cs="Times New Roman"/>
      <w:lang w:val="en-GB" w:eastAsia="en-US"/>
    </w:rPr>
  </w:style>
  <w:style w:type="paragraph" w:styleId="Heading1">
    <w:name w:val="heading 1"/>
    <w:next w:val="Normal"/>
    <w:link w:val="Heading1Char"/>
    <w:uiPriority w:val="9"/>
    <w:qFormat/>
    <w:rsid w:val="00427A8F"/>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uiPriority w:val="9"/>
    <w:qFormat/>
    <w:rsid w:val="00427A8F"/>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427A8F"/>
    <w:pPr>
      <w:numPr>
        <w:ilvl w:val="2"/>
      </w:numPr>
      <w:spacing w:before="120"/>
      <w:outlineLvl w:val="2"/>
    </w:pPr>
    <w:rPr>
      <w:sz w:val="28"/>
    </w:rPr>
  </w:style>
  <w:style w:type="paragraph" w:styleId="Heading4">
    <w:name w:val="heading 4"/>
    <w:basedOn w:val="Heading3"/>
    <w:next w:val="Normal"/>
    <w:link w:val="Heading4Char"/>
    <w:uiPriority w:val="9"/>
    <w:qFormat/>
    <w:rsid w:val="00427A8F"/>
    <w:pPr>
      <w:numPr>
        <w:ilvl w:val="3"/>
        <w:numId w:val="0"/>
      </w:numPr>
      <w:outlineLvl w:val="3"/>
    </w:pPr>
    <w:rPr>
      <w:sz w:val="24"/>
    </w:rPr>
  </w:style>
  <w:style w:type="paragraph" w:styleId="Heading5">
    <w:name w:val="heading 5"/>
    <w:basedOn w:val="Heading4"/>
    <w:next w:val="Normal"/>
    <w:link w:val="Heading5Char"/>
    <w:uiPriority w:val="9"/>
    <w:qFormat/>
    <w:rsid w:val="00427A8F"/>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rsid w:val="00427A8F"/>
    <w:pPr>
      <w:spacing w:before="120"/>
    </w:pPr>
    <w:rPr>
      <w:b/>
      <w:bCs/>
    </w:rPr>
  </w:style>
  <w:style w:type="paragraph" w:styleId="ListBullet">
    <w:name w:val="List Bullet"/>
    <w:basedOn w:val="Normal"/>
    <w:uiPriority w:val="99"/>
    <w:semiHidden/>
    <w:unhideWhenUsed/>
    <w:qFormat/>
    <w:rsid w:val="00427A8F"/>
    <w:pPr>
      <w:numPr>
        <w:numId w:val="2"/>
      </w:numPr>
      <w:contextualSpacing/>
    </w:pPr>
  </w:style>
  <w:style w:type="paragraph" w:styleId="CommentText">
    <w:name w:val="annotation text"/>
    <w:basedOn w:val="Normal"/>
    <w:link w:val="CommentTextChar"/>
    <w:semiHidden/>
    <w:unhideWhenUsed/>
    <w:qFormat/>
    <w:rsid w:val="00427A8F"/>
  </w:style>
  <w:style w:type="paragraph" w:styleId="BodyText">
    <w:name w:val="Body Text"/>
    <w:basedOn w:val="Normal"/>
    <w:link w:val="BodyTextChar"/>
    <w:qFormat/>
    <w:rsid w:val="00427A8F"/>
    <w:pPr>
      <w:overflowPunct/>
      <w:autoSpaceDE/>
      <w:autoSpaceDN/>
      <w:adjustRightInd/>
      <w:textAlignment w:val="auto"/>
    </w:pPr>
    <w:rPr>
      <w:rFonts w:eastAsia="Times New Roman"/>
      <w:lang w:val="en-US"/>
    </w:rPr>
  </w:style>
  <w:style w:type="paragraph" w:styleId="List2">
    <w:name w:val="List 2"/>
    <w:basedOn w:val="Normal"/>
    <w:uiPriority w:val="99"/>
    <w:semiHidden/>
    <w:unhideWhenUsed/>
    <w:qFormat/>
    <w:rsid w:val="00427A8F"/>
    <w:pPr>
      <w:ind w:left="566" w:hanging="283"/>
      <w:contextualSpacing/>
    </w:pPr>
  </w:style>
  <w:style w:type="paragraph" w:styleId="TOC3">
    <w:name w:val="toc 3"/>
    <w:basedOn w:val="TOC2"/>
    <w:next w:val="Normal"/>
    <w:semiHidden/>
    <w:qFormat/>
    <w:rsid w:val="00427A8F"/>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rsid w:val="00427A8F"/>
    <w:pPr>
      <w:ind w:leftChars="200" w:left="420"/>
    </w:pPr>
  </w:style>
  <w:style w:type="paragraph" w:styleId="BalloonText">
    <w:name w:val="Balloon Text"/>
    <w:basedOn w:val="Normal"/>
    <w:link w:val="BalloonTextChar"/>
    <w:uiPriority w:val="99"/>
    <w:semiHidden/>
    <w:unhideWhenUsed/>
    <w:qFormat/>
    <w:rsid w:val="00427A8F"/>
    <w:pPr>
      <w:spacing w:after="0"/>
    </w:pPr>
    <w:rPr>
      <w:sz w:val="18"/>
      <w:szCs w:val="18"/>
    </w:rPr>
  </w:style>
  <w:style w:type="paragraph" w:styleId="Footer">
    <w:name w:val="footer"/>
    <w:basedOn w:val="Normal"/>
    <w:link w:val="FooterChar"/>
    <w:uiPriority w:val="99"/>
    <w:unhideWhenUsed/>
    <w:qFormat/>
    <w:rsid w:val="00427A8F"/>
    <w:pPr>
      <w:tabs>
        <w:tab w:val="center" w:pos="4153"/>
        <w:tab w:val="right" w:pos="8306"/>
      </w:tabs>
      <w:snapToGrid w:val="0"/>
    </w:pPr>
    <w:rPr>
      <w:sz w:val="18"/>
      <w:szCs w:val="18"/>
    </w:rPr>
  </w:style>
  <w:style w:type="paragraph" w:styleId="Header">
    <w:name w:val="header"/>
    <w:basedOn w:val="Normal"/>
    <w:link w:val="HeaderChar"/>
    <w:unhideWhenUsed/>
    <w:qFormat/>
    <w:rsid w:val="00427A8F"/>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rsid w:val="00427A8F"/>
    <w:pPr>
      <w:ind w:left="283" w:hanging="283"/>
      <w:contextualSpacing/>
    </w:pPr>
  </w:style>
  <w:style w:type="paragraph" w:styleId="NormalWeb">
    <w:name w:val="Normal (Web)"/>
    <w:basedOn w:val="Normal"/>
    <w:uiPriority w:val="99"/>
    <w:semiHidden/>
    <w:unhideWhenUsed/>
    <w:qFormat/>
    <w:rsid w:val="00427A8F"/>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sid w:val="00427A8F"/>
    <w:rPr>
      <w:b/>
      <w:bCs/>
    </w:rPr>
  </w:style>
  <w:style w:type="table" w:styleId="TableGrid">
    <w:name w:val="Table Grid"/>
    <w:basedOn w:val="TableNormal"/>
    <w:qFormat/>
    <w:rsid w:val="00427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27A8F"/>
    <w:rPr>
      <w:color w:val="800080"/>
      <w:u w:val="single"/>
    </w:rPr>
  </w:style>
  <w:style w:type="character" w:styleId="Hyperlink">
    <w:name w:val="Hyperlink"/>
    <w:basedOn w:val="DefaultParagraphFont"/>
    <w:uiPriority w:val="99"/>
    <w:unhideWhenUsed/>
    <w:qFormat/>
    <w:rsid w:val="00427A8F"/>
    <w:rPr>
      <w:color w:val="0000FF" w:themeColor="hyperlink"/>
      <w:u w:val="single"/>
    </w:rPr>
  </w:style>
  <w:style w:type="character" w:styleId="CommentReference">
    <w:name w:val="annotation reference"/>
    <w:basedOn w:val="DefaultParagraphFont"/>
    <w:semiHidden/>
    <w:unhideWhenUsed/>
    <w:qFormat/>
    <w:rsid w:val="00427A8F"/>
    <w:rPr>
      <w:sz w:val="21"/>
      <w:szCs w:val="21"/>
    </w:rPr>
  </w:style>
  <w:style w:type="character" w:customStyle="1" w:styleId="Heading1Char">
    <w:name w:val="Heading 1 Char"/>
    <w:basedOn w:val="DefaultParagraphFont"/>
    <w:link w:val="Heading1"/>
    <w:uiPriority w:val="9"/>
    <w:rsid w:val="00427A8F"/>
    <w:rPr>
      <w:rFonts w:ascii="Arial" w:eastAsia="SimSun" w:hAnsi="Arial" w:cs="Times New Roman"/>
      <w:sz w:val="36"/>
      <w:szCs w:val="20"/>
      <w:lang w:val="en-GB" w:eastAsia="en-US"/>
    </w:rPr>
  </w:style>
  <w:style w:type="character" w:customStyle="1" w:styleId="Heading2Char">
    <w:name w:val="Heading 2 Char"/>
    <w:basedOn w:val="DefaultParagraphFont"/>
    <w:link w:val="Heading2"/>
    <w:uiPriority w:val="9"/>
    <w:rsid w:val="00427A8F"/>
    <w:rPr>
      <w:rFonts w:ascii="Arial" w:eastAsia="SimSun" w:hAnsi="Arial" w:cs="Times New Roman"/>
      <w:sz w:val="32"/>
      <w:szCs w:val="20"/>
      <w:lang w:val="en-GB" w:eastAsia="en-US"/>
    </w:rPr>
  </w:style>
  <w:style w:type="character" w:customStyle="1" w:styleId="Heading3Char">
    <w:name w:val="Heading 3 Char"/>
    <w:basedOn w:val="DefaultParagraphFont"/>
    <w:link w:val="Heading3"/>
    <w:rsid w:val="00427A8F"/>
    <w:rPr>
      <w:rFonts w:ascii="Arial" w:eastAsia="SimSun" w:hAnsi="Arial" w:cs="Times New Roman"/>
      <w:sz w:val="28"/>
      <w:szCs w:val="20"/>
      <w:lang w:val="en-GB" w:eastAsia="en-US"/>
    </w:rPr>
  </w:style>
  <w:style w:type="character" w:customStyle="1" w:styleId="Heading4Char">
    <w:name w:val="Heading 4 Char"/>
    <w:basedOn w:val="DefaultParagraphFont"/>
    <w:link w:val="Heading4"/>
    <w:rsid w:val="00427A8F"/>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sid w:val="00427A8F"/>
    <w:rPr>
      <w:rFonts w:ascii="Arial" w:eastAsia="SimSun" w:hAnsi="Arial" w:cs="Times New Roman"/>
      <w:szCs w:val="20"/>
      <w:lang w:val="en-GB" w:eastAsia="en-US"/>
    </w:rPr>
  </w:style>
  <w:style w:type="paragraph" w:customStyle="1" w:styleId="table">
    <w:name w:val="table"/>
    <w:basedOn w:val="Normal"/>
    <w:next w:val="Normal"/>
    <w:qFormat/>
    <w:rsid w:val="00427A8F"/>
    <w:pPr>
      <w:spacing w:after="0"/>
      <w:jc w:val="center"/>
    </w:pPr>
    <w:rPr>
      <w:lang w:val="en-US" w:eastAsia="zh-CN"/>
    </w:rPr>
  </w:style>
  <w:style w:type="character" w:customStyle="1" w:styleId="CharChar2">
    <w:name w:val="Char Char2"/>
    <w:qFormat/>
    <w:rsid w:val="00427A8F"/>
    <w:rPr>
      <w:rFonts w:ascii="Arial" w:hAnsi="Arial"/>
      <w:sz w:val="32"/>
      <w:lang w:val="en-GB" w:eastAsia="en-US" w:bidi="ar-SA"/>
    </w:rPr>
  </w:style>
  <w:style w:type="paragraph" w:styleId="ListParagraph">
    <w:name w:val="List Paragraph"/>
    <w:basedOn w:val="Normal"/>
    <w:link w:val="ListParagraphChar"/>
    <w:uiPriority w:val="34"/>
    <w:qFormat/>
    <w:rsid w:val="00427A8F"/>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qFormat/>
    <w:rsid w:val="00427A8F"/>
    <w:rPr>
      <w:rFonts w:ascii="Times New Roman" w:eastAsia="SimSun" w:hAnsi="Times New Roman" w:cs="Times New Roman"/>
      <w:b/>
      <w:bCs/>
      <w:sz w:val="20"/>
      <w:szCs w:val="20"/>
      <w:lang w:val="en-GB" w:eastAsia="en-US"/>
    </w:rPr>
  </w:style>
  <w:style w:type="character" w:customStyle="1" w:styleId="ListParagraphChar">
    <w:name w:val="List Paragraph Char"/>
    <w:link w:val="ListParagraph"/>
    <w:uiPriority w:val="34"/>
    <w:qFormat/>
    <w:locked/>
    <w:rsid w:val="00427A8F"/>
    <w:rPr>
      <w:rFonts w:ascii="Calibri" w:eastAsia="Calibri" w:hAnsi="Calibri" w:cs="Times New Roman"/>
      <w:lang w:eastAsia="en-US"/>
    </w:rPr>
  </w:style>
  <w:style w:type="paragraph" w:customStyle="1" w:styleId="3GPPText">
    <w:name w:val="3GPP Text"/>
    <w:basedOn w:val="Normal"/>
    <w:link w:val="3GPPTextChar"/>
    <w:qFormat/>
    <w:rsid w:val="00427A8F"/>
    <w:pPr>
      <w:spacing w:before="120"/>
      <w:jc w:val="both"/>
    </w:pPr>
    <w:rPr>
      <w:sz w:val="22"/>
      <w:lang w:val="en-US"/>
    </w:rPr>
  </w:style>
  <w:style w:type="paragraph" w:customStyle="1" w:styleId="3GPPH1">
    <w:name w:val="3GPP H1"/>
    <w:basedOn w:val="Heading1"/>
    <w:next w:val="3GPPText"/>
    <w:link w:val="3GPPH1Char"/>
    <w:qFormat/>
    <w:rsid w:val="00427A8F"/>
    <w:pPr>
      <w:tabs>
        <w:tab w:val="clear" w:pos="432"/>
        <w:tab w:val="left" w:pos="425"/>
      </w:tabs>
      <w:ind w:left="425" w:hanging="425"/>
    </w:pPr>
  </w:style>
  <w:style w:type="character" w:customStyle="1" w:styleId="3GPPTextChar">
    <w:name w:val="3GPP Text Char"/>
    <w:link w:val="3GPPText"/>
    <w:qFormat/>
    <w:rsid w:val="00427A8F"/>
    <w:rPr>
      <w:rFonts w:ascii="Times New Roman" w:eastAsia="SimSun" w:hAnsi="Times New Roman" w:cs="Times New Roman"/>
      <w:szCs w:val="20"/>
      <w:lang w:eastAsia="en-US"/>
    </w:rPr>
  </w:style>
  <w:style w:type="paragraph" w:customStyle="1" w:styleId="3GPPH2">
    <w:name w:val="3GPP H2"/>
    <w:basedOn w:val="Heading2"/>
    <w:next w:val="3GPPText"/>
    <w:link w:val="3GPPH2Char"/>
    <w:qFormat/>
    <w:rsid w:val="00427A8F"/>
    <w:pPr>
      <w:tabs>
        <w:tab w:val="clear" w:pos="576"/>
        <w:tab w:val="left" w:pos="567"/>
      </w:tabs>
      <w:spacing w:before="120"/>
      <w:ind w:left="567" w:hanging="567"/>
    </w:pPr>
  </w:style>
  <w:style w:type="character" w:customStyle="1" w:styleId="3GPPH1Char">
    <w:name w:val="3GPP H1 Char"/>
    <w:link w:val="3GPPH1"/>
    <w:qFormat/>
    <w:rsid w:val="00427A8F"/>
    <w:rPr>
      <w:rFonts w:ascii="Arial" w:eastAsia="SimSun" w:hAnsi="Arial" w:cs="Times New Roman"/>
      <w:sz w:val="36"/>
      <w:szCs w:val="20"/>
      <w:lang w:val="en-GB" w:eastAsia="en-US"/>
    </w:rPr>
  </w:style>
  <w:style w:type="character" w:customStyle="1" w:styleId="3GPPH2Char">
    <w:name w:val="3GPP H2 Char"/>
    <w:link w:val="3GPPH2"/>
    <w:qFormat/>
    <w:rsid w:val="00427A8F"/>
    <w:rPr>
      <w:rFonts w:ascii="Arial" w:eastAsia="SimSun" w:hAnsi="Arial" w:cs="Times New Roman"/>
      <w:sz w:val="32"/>
      <w:szCs w:val="20"/>
      <w:lang w:val="en-GB" w:eastAsia="en-US"/>
    </w:rPr>
  </w:style>
  <w:style w:type="character" w:customStyle="1" w:styleId="BalloonTextChar">
    <w:name w:val="Balloon Text Char"/>
    <w:basedOn w:val="DefaultParagraphFont"/>
    <w:link w:val="BalloonText"/>
    <w:uiPriority w:val="99"/>
    <w:semiHidden/>
    <w:qFormat/>
    <w:rsid w:val="00427A8F"/>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sid w:val="00427A8F"/>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sid w:val="00427A8F"/>
    <w:rPr>
      <w:rFonts w:ascii="Times New Roman" w:eastAsia="SimSun" w:hAnsi="Times New Roman" w:cs="Times New Roman"/>
      <w:b/>
      <w:bCs/>
      <w:sz w:val="20"/>
      <w:szCs w:val="20"/>
      <w:lang w:val="en-GB" w:eastAsia="en-US"/>
    </w:rPr>
  </w:style>
  <w:style w:type="paragraph" w:customStyle="1" w:styleId="TAH">
    <w:name w:val="TAH"/>
    <w:basedOn w:val="TAC"/>
    <w:link w:val="TAHCar"/>
    <w:qFormat/>
    <w:rsid w:val="00427A8F"/>
    <w:rPr>
      <w:b/>
    </w:rPr>
  </w:style>
  <w:style w:type="paragraph" w:customStyle="1" w:styleId="TAC">
    <w:name w:val="TAC"/>
    <w:basedOn w:val="Normal"/>
    <w:link w:val="TACChar"/>
    <w:qFormat/>
    <w:rsid w:val="00427A8F"/>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rsid w:val="00427A8F"/>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sid w:val="00427A8F"/>
    <w:rPr>
      <w:rFonts w:ascii="Arial" w:eastAsia="Malgun Gothic" w:hAnsi="Arial" w:cs="Times New Roman"/>
      <w:b/>
      <w:sz w:val="20"/>
      <w:szCs w:val="20"/>
      <w:lang w:val="en-GB" w:eastAsia="en-US"/>
    </w:rPr>
  </w:style>
  <w:style w:type="character" w:customStyle="1" w:styleId="TACChar">
    <w:name w:val="TAC Char"/>
    <w:link w:val="TAC"/>
    <w:qFormat/>
    <w:rsid w:val="00427A8F"/>
    <w:rPr>
      <w:rFonts w:ascii="Arial" w:eastAsia="Malgun Gothic" w:hAnsi="Arial" w:cs="Times New Roman"/>
      <w:sz w:val="18"/>
      <w:szCs w:val="20"/>
      <w:lang w:val="en-GB" w:eastAsia="en-US"/>
    </w:rPr>
  </w:style>
  <w:style w:type="character" w:customStyle="1" w:styleId="TAHCar">
    <w:name w:val="TAH Car"/>
    <w:link w:val="TAH"/>
    <w:qFormat/>
    <w:rsid w:val="00427A8F"/>
    <w:rPr>
      <w:rFonts w:ascii="Arial" w:eastAsia="Malgun Gothic" w:hAnsi="Arial" w:cs="Times New Roman"/>
      <w:b/>
      <w:sz w:val="18"/>
      <w:szCs w:val="20"/>
      <w:lang w:val="en-GB" w:eastAsia="en-US"/>
    </w:rPr>
  </w:style>
  <w:style w:type="paragraph" w:customStyle="1" w:styleId="B1">
    <w:name w:val="B1"/>
    <w:basedOn w:val="List"/>
    <w:link w:val="B1Char1"/>
    <w:qFormat/>
    <w:rsid w:val="00427A8F"/>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427A8F"/>
    <w:rPr>
      <w:rFonts w:ascii="Times New Roman" w:eastAsia="Times New Roman" w:hAnsi="Times New Roman" w:cs="Times New Roman"/>
      <w:sz w:val="20"/>
      <w:szCs w:val="20"/>
      <w:lang w:val="en-GB" w:eastAsia="en-US"/>
    </w:rPr>
  </w:style>
  <w:style w:type="paragraph" w:customStyle="1" w:styleId="EQ">
    <w:name w:val="EQ"/>
    <w:basedOn w:val="Normal"/>
    <w:next w:val="Normal"/>
    <w:qFormat/>
    <w:rsid w:val="00427A8F"/>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rsid w:val="00427A8F"/>
    <w:pPr>
      <w:keepNext w:val="0"/>
      <w:spacing w:before="0" w:after="240"/>
    </w:pPr>
  </w:style>
  <w:style w:type="paragraph" w:customStyle="1" w:styleId="TAL">
    <w:name w:val="TAL"/>
    <w:basedOn w:val="Normal"/>
    <w:link w:val="TALChar"/>
    <w:qFormat/>
    <w:rsid w:val="00427A8F"/>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rsid w:val="00427A8F"/>
    <w:pPr>
      <w:ind w:left="851" w:hanging="851"/>
    </w:pPr>
  </w:style>
  <w:style w:type="character" w:customStyle="1" w:styleId="TALChar">
    <w:name w:val="TAL Char"/>
    <w:link w:val="TAL"/>
    <w:qFormat/>
    <w:rsid w:val="00427A8F"/>
    <w:rPr>
      <w:rFonts w:ascii="Arial" w:eastAsia="Times New Roman" w:hAnsi="Arial" w:cs="Times New Roman"/>
      <w:sz w:val="18"/>
      <w:szCs w:val="20"/>
      <w:lang w:val="en-GB" w:eastAsia="en-US"/>
    </w:rPr>
  </w:style>
  <w:style w:type="character" w:customStyle="1" w:styleId="TANChar">
    <w:name w:val="TAN Char"/>
    <w:link w:val="TAN"/>
    <w:qFormat/>
    <w:locked/>
    <w:rsid w:val="00427A8F"/>
    <w:rPr>
      <w:rFonts w:ascii="Arial" w:eastAsia="Times New Roman" w:hAnsi="Arial" w:cs="Times New Roman"/>
      <w:sz w:val="18"/>
      <w:szCs w:val="20"/>
      <w:lang w:val="en-GB" w:eastAsia="en-US"/>
    </w:rPr>
  </w:style>
  <w:style w:type="paragraph" w:customStyle="1" w:styleId="NO">
    <w:name w:val="NO"/>
    <w:basedOn w:val="Normal"/>
    <w:qFormat/>
    <w:rsid w:val="00427A8F"/>
    <w:pPr>
      <w:keepLines/>
      <w:spacing w:after="180"/>
      <w:ind w:left="1135" w:hanging="851"/>
    </w:pPr>
    <w:rPr>
      <w:rFonts w:eastAsia="Times New Roman"/>
      <w:lang w:eastAsia="en-GB"/>
    </w:rPr>
  </w:style>
  <w:style w:type="paragraph" w:customStyle="1" w:styleId="B2">
    <w:name w:val="B2"/>
    <w:basedOn w:val="List2"/>
    <w:qFormat/>
    <w:rsid w:val="00427A8F"/>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rsid w:val="00427A8F"/>
  </w:style>
  <w:style w:type="character" w:customStyle="1" w:styleId="spellingerror">
    <w:name w:val="spellingerror"/>
    <w:qFormat/>
    <w:rsid w:val="00427A8F"/>
  </w:style>
  <w:style w:type="character" w:customStyle="1" w:styleId="HeaderChar">
    <w:name w:val="Header Char"/>
    <w:basedOn w:val="DefaultParagraphFont"/>
    <w:link w:val="Header"/>
    <w:uiPriority w:val="99"/>
    <w:qFormat/>
    <w:rsid w:val="00427A8F"/>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sid w:val="00427A8F"/>
    <w:rPr>
      <w:rFonts w:ascii="Times New Roman" w:eastAsia="SimSun" w:hAnsi="Times New Roman" w:cs="Times New Roman"/>
      <w:sz w:val="18"/>
      <w:szCs w:val="18"/>
      <w:lang w:val="en-GB" w:eastAsia="en-US"/>
    </w:rPr>
  </w:style>
  <w:style w:type="paragraph" w:customStyle="1" w:styleId="Revision1">
    <w:name w:val="Revision1"/>
    <w:hidden/>
    <w:uiPriority w:val="99"/>
    <w:semiHidden/>
    <w:qFormat/>
    <w:rsid w:val="00427A8F"/>
    <w:pPr>
      <w:spacing w:after="0" w:line="240" w:lineRule="auto"/>
    </w:pPr>
    <w:rPr>
      <w:rFonts w:ascii="Times New Roman" w:eastAsia="SimSun" w:hAnsi="Times New Roman" w:cs="Times New Roman"/>
      <w:lang w:val="en-GB" w:eastAsia="en-US"/>
    </w:rPr>
  </w:style>
  <w:style w:type="paragraph" w:customStyle="1" w:styleId="3GPPAgreements">
    <w:name w:val="3GPP Agreements"/>
    <w:basedOn w:val="ListBullet"/>
    <w:link w:val="3GPPAgreementsChar"/>
    <w:qFormat/>
    <w:rsid w:val="00427A8F"/>
    <w:pPr>
      <w:spacing w:before="60" w:after="60"/>
      <w:contextualSpacing w:val="0"/>
      <w:jc w:val="both"/>
    </w:pPr>
    <w:rPr>
      <w:sz w:val="22"/>
      <w:lang w:val="en-US" w:eastAsia="zh-CN"/>
    </w:rPr>
  </w:style>
  <w:style w:type="character" w:customStyle="1" w:styleId="3GPPAgreementsChar">
    <w:name w:val="3GPP Agreements Char"/>
    <w:link w:val="3GPPAgreements"/>
    <w:qFormat/>
    <w:rsid w:val="00427A8F"/>
    <w:rPr>
      <w:rFonts w:ascii="Times New Roman" w:eastAsia="SimSun" w:hAnsi="Times New Roman" w:cs="Times New Roman"/>
      <w:szCs w:val="20"/>
    </w:rPr>
  </w:style>
  <w:style w:type="character" w:styleId="PlaceholderText">
    <w:name w:val="Placeholder Text"/>
    <w:basedOn w:val="DefaultParagraphFont"/>
    <w:uiPriority w:val="99"/>
    <w:semiHidden/>
    <w:qFormat/>
    <w:rsid w:val="00427A8F"/>
    <w:rPr>
      <w:color w:val="808080"/>
    </w:rPr>
  </w:style>
  <w:style w:type="character" w:customStyle="1" w:styleId="BodyTextChar">
    <w:name w:val="Body Text Char"/>
    <w:basedOn w:val="DefaultParagraphFont"/>
    <w:link w:val="BodyText"/>
    <w:qFormat/>
    <w:rsid w:val="00427A8F"/>
    <w:rPr>
      <w:rFonts w:ascii="Times New Roman" w:eastAsia="Times New Roman" w:hAnsi="Times New Roman" w:cs="Times New Roman"/>
      <w:sz w:val="20"/>
      <w:szCs w:val="20"/>
      <w:lang w:eastAsia="en-US"/>
    </w:rPr>
  </w:style>
  <w:style w:type="paragraph" w:customStyle="1" w:styleId="N1">
    <w:name w:val="N1"/>
    <w:basedOn w:val="Normal"/>
    <w:link w:val="N1Char"/>
    <w:qFormat/>
    <w:rsid w:val="00427A8F"/>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sid w:val="00427A8F"/>
    <w:rPr>
      <w:rFonts w:cstheme="minorHAnsi"/>
      <w:lang w:eastAsia="ko-KR" w:bidi="hi-IN"/>
    </w:rPr>
  </w:style>
  <w:style w:type="paragraph" w:customStyle="1" w:styleId="a">
    <w:name w:val="Ссылки"/>
    <w:basedOn w:val="BodyText"/>
    <w:qFormat/>
    <w:rsid w:val="00427A8F"/>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rsid w:val="00427A8F"/>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sid w:val="00427A8F"/>
    <w:rPr>
      <w:rFonts w:ascii="Arial" w:hAnsi="Arial"/>
      <w:b/>
      <w:sz w:val="18"/>
    </w:rPr>
  </w:style>
  <w:style w:type="paragraph" w:customStyle="1" w:styleId="CRCoverPage">
    <w:name w:val="CR Cover Page"/>
    <w:qFormat/>
    <w:rsid w:val="00427A8F"/>
    <w:pPr>
      <w:spacing w:after="120" w:line="240" w:lineRule="auto"/>
    </w:pPr>
    <w:rPr>
      <w:rFonts w:ascii="Arial" w:hAnsi="Arial" w:cs="Times New Roman"/>
      <w:lang w:val="en-GB" w:eastAsia="en-US"/>
    </w:rPr>
  </w:style>
  <w:style w:type="character" w:customStyle="1" w:styleId="B1Zchn">
    <w:name w:val="B1 Zchn"/>
    <w:qFormat/>
    <w:locked/>
    <w:rsid w:val="00427A8F"/>
    <w:rPr>
      <w:rFonts w:ascii="Times New Roman" w:hAnsi="Times New Roman" w:cs="Times New Roman"/>
      <w:lang w:val="en-GB" w:eastAsia="en-US"/>
    </w:rPr>
  </w:style>
  <w:style w:type="character" w:customStyle="1" w:styleId="B10">
    <w:name w:val="B1 (文字)"/>
    <w:qFormat/>
    <w:locked/>
    <w:rsid w:val="00427A8F"/>
    <w:rPr>
      <w:rFonts w:ascii="Times New Roman" w:eastAsia="Times New Roman" w:hAnsi="Times New Roman" w:cs="Times New Roman"/>
      <w:lang w:val="en-GB"/>
    </w:rPr>
  </w:style>
  <w:style w:type="character" w:customStyle="1" w:styleId="PLChar">
    <w:name w:val="PL Char"/>
    <w:link w:val="PL"/>
    <w:qFormat/>
    <w:locked/>
    <w:rsid w:val="00427A8F"/>
    <w:rPr>
      <w:rFonts w:ascii="Courier New" w:hAnsi="Courier New" w:cs="Courier New"/>
      <w:sz w:val="16"/>
      <w:lang w:val="en-GB" w:eastAsia="en-US"/>
    </w:rPr>
  </w:style>
  <w:style w:type="paragraph" w:customStyle="1" w:styleId="PL">
    <w:name w:val="PL"/>
    <w:link w:val="PLChar"/>
    <w:qFormat/>
    <w:rsid w:val="00427A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DefaultParagraphFont"/>
    <w:uiPriority w:val="99"/>
    <w:semiHidden/>
    <w:unhideWhenUsed/>
    <w:qFormat/>
    <w:rsid w:val="00427A8F"/>
    <w:rPr>
      <w:color w:val="605E5C"/>
      <w:shd w:val="clear" w:color="auto" w:fill="E1DFDD"/>
    </w:rPr>
  </w:style>
  <w:style w:type="character" w:customStyle="1" w:styleId="UnresolvedMention2">
    <w:name w:val="Unresolved Mention2"/>
    <w:basedOn w:val="DefaultParagraphFont"/>
    <w:uiPriority w:val="99"/>
    <w:semiHidden/>
    <w:unhideWhenUsed/>
    <w:qFormat/>
    <w:rsid w:val="00427A8F"/>
    <w:rPr>
      <w:color w:val="605E5C"/>
      <w:shd w:val="clear" w:color="auto" w:fill="E1DFDD"/>
    </w:rPr>
  </w:style>
  <w:style w:type="paragraph" w:styleId="DocumentMap">
    <w:name w:val="Document Map"/>
    <w:basedOn w:val="Normal"/>
    <w:link w:val="DocumentMapChar"/>
    <w:uiPriority w:val="99"/>
    <w:semiHidden/>
    <w:unhideWhenUsed/>
    <w:rsid w:val="002C4C31"/>
    <w:rPr>
      <w:rFonts w:ascii="SimSun"/>
      <w:sz w:val="18"/>
      <w:szCs w:val="18"/>
    </w:rPr>
  </w:style>
  <w:style w:type="character" w:customStyle="1" w:styleId="DocumentMapChar">
    <w:name w:val="Document Map Char"/>
    <w:basedOn w:val="DefaultParagraphFont"/>
    <w:link w:val="DocumentMap"/>
    <w:uiPriority w:val="99"/>
    <w:semiHidden/>
    <w:rsid w:val="002C4C31"/>
    <w:rPr>
      <w:rFonts w:ascii="SimSun" w:eastAsia="SimSun" w:hAnsi="Times New Roman" w:cs="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e/Inbox/drafts/7.2.8/106-e-NR-Pos-05/R1-21xxxxx_%5B106-e-NR-Pos-05%5D_summary_v017_Moderator.docx"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7-e/Doc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C34EA05-5852-4494-823B-D7B881BFD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3.xml><?xml version="1.0" encoding="utf-8"?>
<ds:datastoreItem xmlns:ds="http://schemas.openxmlformats.org/officeDocument/2006/customXml" ds:itemID="{0D177A6B-5A70-4F6C-8FBA-C146692B8FEC}">
  <ds:schemaRefs>
    <ds:schemaRef ds:uri="http://schemas.openxmlformats.org/officeDocument/2006/bibliography"/>
  </ds:schemaRefs>
</ds:datastoreItem>
</file>

<file path=customXml/itemProps4.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2715</Words>
  <Characters>15477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AlexM - Qualcomm</cp:lastModifiedBy>
  <cp:revision>9</cp:revision>
  <dcterms:created xsi:type="dcterms:W3CDTF">2021-11-09T09:44:00Z</dcterms:created>
  <dcterms:modified xsi:type="dcterms:W3CDTF">2021-11-09T18:05:00Z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1636337526</vt:lpwstr>
  </property>
  <property fmtid="{D5CDD505-2E9C-101B-9397-08002B2CF9AE}" pid="13" name="KSOProductBuildVer">
    <vt:lpwstr>2052-11.8.2.9022</vt:lpwstr>
  </property>
</Properties>
</file>