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r>
      <w:r>
        <w:rPr>
          <w:b/>
          <w:kern w:val="2"/>
          <w:lang w:eastAsia="zh-CN"/>
        </w:rPr>
        <w:t>R1-210xxxx</w:t>
      </w:r>
    </w:p>
    <w:p>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7.2.8</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[107-e-NR-Pos-02] Correction to the time stamp</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val="en-GB" w:eastAsia="zh-CN"/>
        </w:rPr>
      </w:pPr>
      <w:r>
        <w:rPr>
          <w:rFonts w:hint="eastAsia"/>
          <w:lang w:val="en-GB" w:eastAsia="zh-CN"/>
        </w:rPr>
        <w:t>I</w:t>
      </w:r>
      <w:r>
        <w:rPr>
          <w:lang w:val="en-GB" w:eastAsia="zh-CN"/>
        </w:rPr>
        <w:t>n RAN1#107-e, the following paper discussed the correction to the time stamp.</w:t>
      </w:r>
    </w:p>
    <w:p>
      <w:pPr>
        <w:pStyle w:val="42"/>
        <w:numPr>
          <w:ilvl w:val="0"/>
          <w:numId w:val="6"/>
        </w:numPr>
        <w:autoSpaceDE/>
        <w:autoSpaceDN/>
        <w:adjustRightInd/>
        <w:snapToGrid/>
        <w:spacing w:after="0"/>
        <w:ind w:firstLineChars="0"/>
        <w:jc w:val="left"/>
        <w:rPr>
          <w:sz w:val="20"/>
          <w:szCs w:val="20"/>
          <w:lang w:val="en-GB" w:eastAsia="zh-CN"/>
        </w:rPr>
      </w:pPr>
      <w:r>
        <w:rPr>
          <w:sz w:val="20"/>
          <w:szCs w:val="20"/>
          <w:lang w:val="en-GB" w:eastAsia="zh-CN"/>
        </w:rPr>
        <w:t>R1-2110848</w:t>
      </w:r>
      <w:r>
        <w:rPr>
          <w:sz w:val="20"/>
          <w:szCs w:val="20"/>
          <w:lang w:val="en-GB" w:eastAsia="zh-CN"/>
        </w:rPr>
        <w:tab/>
      </w:r>
      <w:r>
        <w:rPr>
          <w:sz w:val="20"/>
          <w:szCs w:val="20"/>
          <w:lang w:val="en-GB" w:eastAsia="zh-CN"/>
        </w:rPr>
        <w:t>Correction to the time stamp</w:t>
      </w:r>
      <w:r>
        <w:rPr>
          <w:sz w:val="20"/>
          <w:szCs w:val="20"/>
          <w:lang w:val="en-GB" w:eastAsia="zh-CN"/>
        </w:rPr>
        <w:tab/>
      </w:r>
      <w:r>
        <w:rPr>
          <w:sz w:val="20"/>
          <w:szCs w:val="20"/>
          <w:lang w:val="en-GB" w:eastAsia="zh-CN"/>
        </w:rPr>
        <w:t>Huawei, HiSilicon</w:t>
      </w:r>
    </w:p>
    <w:p>
      <w:pPr>
        <w:pStyle w:val="42"/>
        <w:autoSpaceDE/>
        <w:autoSpaceDN/>
        <w:adjustRightInd/>
        <w:snapToGrid/>
        <w:spacing w:after="0"/>
        <w:ind w:left="420" w:hanging="420" w:firstLineChars="0"/>
        <w:jc w:val="left"/>
        <w:rPr>
          <w:lang w:eastAsia="zh-CN"/>
        </w:rPr>
      </w:pPr>
    </w:p>
    <w:p>
      <w:pPr>
        <w:rPr>
          <w:lang w:val="en-GB" w:eastAsia="zh-CN"/>
        </w:rPr>
      </w:pPr>
      <w:r>
        <w:rPr>
          <w:rFonts w:hint="eastAsia"/>
          <w:lang w:val="en-GB" w:eastAsia="zh-CN"/>
        </w:rPr>
        <w:t>T</w:t>
      </w:r>
      <w:r>
        <w:rPr>
          <w:lang w:val="en-GB" w:eastAsia="zh-CN"/>
        </w:rPr>
        <w:t xml:space="preserve">his paper provides the moderator summary </w:t>
      </w:r>
      <w:r>
        <w:rPr>
          <w:rFonts w:hint="eastAsia"/>
          <w:lang w:val="en-GB" w:eastAsia="zh-CN"/>
        </w:rPr>
        <w:t>for</w:t>
      </w:r>
      <w:r>
        <w:rPr>
          <w:lang w:val="en-GB" w:eastAsia="zh-CN"/>
        </w:rPr>
        <w:t xml:space="preserve"> the following email discussion</w:t>
      </w:r>
    </w:p>
    <w:p>
      <w:pPr>
        <w:rPr>
          <w:sz w:val="21"/>
          <w:szCs w:val="21"/>
        </w:rPr>
      </w:pPr>
      <w:r>
        <w:rPr>
          <w:sz w:val="21"/>
          <w:szCs w:val="21"/>
          <w:highlight w:val="cyan"/>
        </w:rPr>
        <w:t>[107-e-NR-Pos-02] Email discussion/approval on Correction to the time stamp in PRS reception procedure and editorial corrections (Aspect #2) until November 17 – Su (Huawei)</w:t>
      </w:r>
    </w:p>
    <w:p>
      <w:pPr>
        <w:autoSpaceDE/>
        <w:autoSpaceDN/>
        <w:adjustRightInd/>
        <w:snapToGrid/>
        <w:spacing w:after="0"/>
        <w:jc w:val="left"/>
        <w:rPr>
          <w:lang w:val="en-GB" w:eastAsia="zh-CN"/>
        </w:rPr>
      </w:pPr>
      <w:r>
        <w:rPr>
          <w:lang w:val="en-GB" w:eastAsia="zh-CN"/>
        </w:rPr>
        <w:t xml:space="preserve"> </w:t>
      </w:r>
      <w:r>
        <w:rPr>
          <w:lang w:val="en-GB" w:eastAsia="zh-CN"/>
        </w:rPr>
        <w:br w:type="page"/>
      </w:r>
    </w:p>
    <w:p>
      <w:pPr>
        <w:pStyle w:val="2"/>
        <w:rPr>
          <w:lang w:val="en-GB" w:eastAsia="zh-CN"/>
        </w:rPr>
      </w:pPr>
      <w:r>
        <w:rPr>
          <w:rFonts w:hint="eastAsia"/>
          <w:lang w:val="en-GB" w:eastAsia="zh-CN"/>
        </w:rPr>
        <w:t>D</w:t>
      </w:r>
      <w:r>
        <w:rPr>
          <w:lang w:val="en-GB" w:eastAsia="zh-CN"/>
        </w:rPr>
        <w:t>iscussion</w:t>
      </w:r>
    </w:p>
    <w:p>
      <w:pPr>
        <w:pStyle w:val="60"/>
        <w:rPr>
          <w:lang w:eastAsia="zh-CN"/>
        </w:rPr>
      </w:pPr>
      <w:r>
        <w:rPr>
          <w:lang w:eastAsia="zh-CN"/>
        </w:rPr>
        <w:t xml:space="preserve">In [2], it is noticed that there is potential ambiguity on the time stamp for UE Rx – Tx time difference measurement. It is proposed to clarify whether the time stamp corresponds to the PRS reception time or positioning SRS transmission time. In addition, corrections to parameter name </w:t>
      </w:r>
      <w:r>
        <w:rPr>
          <w:i/>
          <w:iCs/>
          <w:lang w:eastAsia="fr-FR"/>
        </w:rPr>
        <w:t>nr-DL-PRS-ExpectedRSTD-Uncer</w:t>
      </w:r>
      <w:r>
        <w:rPr>
          <w:b/>
          <w:bCs/>
          <w:i/>
          <w:iCs/>
          <w:color w:val="FF0000"/>
          <w:lang w:eastAsia="fr-FR"/>
        </w:rPr>
        <w:t>t</w:t>
      </w:r>
      <w:r>
        <w:rPr>
          <w:i/>
          <w:iCs/>
          <w:lang w:eastAsia="fr-FR"/>
        </w:rPr>
        <w:t>ainty</w:t>
      </w:r>
      <w:r>
        <w:rPr>
          <w:lang w:eastAsia="fr-FR"/>
        </w:rPr>
        <w:t xml:space="preserve"> is proposed</w:t>
      </w:r>
      <w:r>
        <w:rPr>
          <w:lang w:eastAsia="zh-CN"/>
        </w:rPr>
        <w:t xml:space="preserve">. Finally, the change of </w:t>
      </w:r>
      <w:r>
        <w:rPr>
          <w:lang w:eastAsia="fr-FR"/>
        </w:rPr>
        <w:t>“DL RSTD, UE Rx-Tx time difference” to “DL RSTD or UE Rx-Tx time difference, respectively” is suggested as indicated in provided draft CR below:</w:t>
      </w:r>
    </w:p>
    <w:p>
      <w:pPr>
        <w:pStyle w:val="60"/>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5"/>
              <w:widowControl w:val="0"/>
              <w:numPr>
                <w:ilvl w:val="0"/>
                <w:numId w:val="0"/>
              </w:numPr>
              <w:outlineLvl w:val="3"/>
              <w:rPr>
                <w:rFonts w:eastAsiaTheme="minorEastAsia"/>
                <w:color w:val="000000"/>
              </w:rPr>
            </w:pPr>
            <w:r>
              <w:rPr>
                <w:rFonts w:eastAsiaTheme="minorEastAsia"/>
                <w:color w:val="000000"/>
              </w:rPr>
              <w:t>5.1.6.5</w:t>
            </w:r>
            <w:r>
              <w:rPr>
                <w:rFonts w:eastAsiaTheme="minorEastAsia"/>
                <w:color w:val="000000"/>
              </w:rPr>
              <w:tab/>
            </w:r>
            <w:r>
              <w:rPr>
                <w:rFonts w:eastAsiaTheme="minorEastAsia"/>
                <w:color w:val="000000"/>
              </w:rPr>
              <w:t>PRS reception procedure</w:t>
            </w:r>
          </w:p>
          <w:p>
            <w:pPr>
              <w:widowControl w:val="0"/>
              <w:jc w:val="center"/>
              <w:rPr>
                <w:color w:val="FF0000"/>
                <w:lang w:eastAsia="zh-CN"/>
              </w:rPr>
            </w:pPr>
            <w:r>
              <w:rPr>
                <w:color w:val="FF0000"/>
                <w:lang w:eastAsia="zh-CN"/>
              </w:rPr>
              <w:t>========================= Unchanged parts =========================</w:t>
            </w:r>
          </w:p>
          <w:p>
            <w:pPr>
              <w:widowControl w:val="0"/>
            </w:pPr>
            <w:r>
              <w:t xml:space="preserve">The UE may be indicated by the network that DL PRS resource(s) can be used as the reference for the DL RSTD, DL PRS-RSRP, and UE Rx-Tx time difference measurements in a higher layer parameter </w:t>
            </w:r>
            <w:r>
              <w:rPr>
                <w:i/>
                <w:iCs/>
                <w:snapToGrid w:val="0"/>
              </w:rPr>
              <w:t>nr-DL-PRS-ReferenceInfo</w:t>
            </w:r>
            <w:r>
              <w:t xml:space="preserve">. The reference indicated by the network to the UE can also be used by the UE to determine how to apply higher layer parameters </w:t>
            </w:r>
            <w:r>
              <w:rPr>
                <w:i/>
                <w:iCs/>
              </w:rPr>
              <w:t xml:space="preserve">nr-DL-PRS-ExpectedRSTD </w:t>
            </w:r>
            <w:r>
              <w:t xml:space="preserve">and </w:t>
            </w:r>
            <w:r>
              <w:rPr>
                <w:i/>
                <w:iCs/>
              </w:rPr>
              <w:t>nr-DL-PRS-ExpectedRSTD-Uncer</w:t>
            </w:r>
            <w:ins w:id="0" w:author="Huawei" w:date="2021-11-01T11:28:00Z">
              <w:r>
                <w:rPr>
                  <w:i/>
                  <w:iCs/>
                </w:rPr>
                <w:t>t</w:t>
              </w:r>
            </w:ins>
            <w:r>
              <w:rPr>
                <w:i/>
                <w:iCs/>
              </w:rPr>
              <w:t>ainty</w:t>
            </w:r>
            <w:r>
              <w:t xml:space="preserve">. The UE expects the reference to be indicated whenever it is expected to receive the DL PRS. This reference provided by </w:t>
            </w:r>
            <w:r>
              <w:rPr>
                <w:i/>
                <w:iCs/>
                <w:snapToGrid w:val="0"/>
              </w:rPr>
              <w:t>nr-DL-PRS-ReferenceInfo</w:t>
            </w:r>
            <w:r>
              <w:t xml:space="preserve"> may include a </w:t>
            </w:r>
            <w:r>
              <w:rPr>
                <w:i/>
                <w:iCs/>
              </w:rPr>
              <w:t>dl-PRS-ID</w:t>
            </w:r>
            <w:r>
              <w:t xml:space="preserve">, a DL PRS resource set ID, and optionally a single DL PRS resource ID or a list of DL PRS resource IDs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pPr>
              <w:widowControl w:val="0"/>
            </w:pPr>
            <w:bookmarkStart w:id="0" w:name="_Hlk24184832"/>
            <w:r>
              <w:t xml:space="preserve">The UE may be configured to report quality metrics </w:t>
            </w:r>
            <w:r>
              <w:rPr>
                <w:i/>
                <w:iCs/>
              </w:rPr>
              <w:t>NR-TimingQuality</w:t>
            </w:r>
            <w:r>
              <w:t xml:space="preserve"> corresponding to the DL RSTD and UE Rx-Tx time difference measurements which include the following fields:</w:t>
            </w:r>
          </w:p>
          <w:bookmarkEnd w:id="0"/>
          <w:p>
            <w:pPr>
              <w:pStyle w:val="56"/>
              <w:widowControl w:val="0"/>
              <w:rPr>
                <w:rFonts w:eastAsia="MS Mincho"/>
                <w:iCs/>
                <w:color w:val="000000"/>
                <w:lang w:val="en-US" w:eastAsia="ja-JP"/>
              </w:rPr>
            </w:pPr>
            <w:r>
              <w:rPr>
                <w:i/>
              </w:rPr>
              <w:t>-</w:t>
            </w:r>
            <w:r>
              <w:rPr>
                <w:i/>
              </w:rPr>
              <w:tab/>
            </w:r>
            <w:r>
              <w:rPr>
                <w:i/>
                <w:iCs/>
              </w:rPr>
              <w:t xml:space="preserve">timingQualityValue </w:t>
            </w:r>
            <w:r>
              <w:t>which provides the best estimate of the uncertainty of the measurement</w:t>
            </w:r>
          </w:p>
          <w:p>
            <w:pPr>
              <w:pStyle w:val="56"/>
              <w:widowControl w:val="0"/>
              <w:rPr>
                <w:lang w:val="en-US"/>
              </w:rPr>
            </w:pPr>
            <w:r>
              <w:rPr>
                <w:i/>
              </w:rPr>
              <w:t>-</w:t>
            </w:r>
            <w:r>
              <w:rPr>
                <w:i/>
              </w:rPr>
              <w:tab/>
            </w:r>
            <w:r>
              <w:rPr>
                <w:i/>
                <w:iCs/>
                <w:snapToGrid w:val="0"/>
              </w:rPr>
              <w:t xml:space="preserve">timingQualityResolution </w:t>
            </w:r>
            <w:r>
              <w:t xml:space="preserve">which specifies the resolution levels used in the </w:t>
            </w:r>
            <w:r>
              <w:rPr>
                <w:i/>
                <w:iCs/>
              </w:rPr>
              <w:t>timingQualityValue</w:t>
            </w:r>
            <w:r>
              <w:t xml:space="preserve"> field.</w:t>
            </w:r>
          </w:p>
          <w:p>
            <w:pPr>
              <w:widowControl w:val="0"/>
              <w:rPr>
                <w:rFonts w:hint="eastAsia" w:ascii="Times New Roman , serif" w:hAnsi="Times New Roman , serif"/>
                <w:szCs w:val="16"/>
              </w:rPr>
            </w:pPr>
            <w:r>
              <w:t xml:space="preserve">The UE expects to be configured with higher layer parameter </w:t>
            </w:r>
            <w:r>
              <w:rPr>
                <w:i/>
                <w:iCs/>
              </w:rPr>
              <w:t>nr-DL-PRS-ExpectedRSTD</w:t>
            </w:r>
            <w:r>
              <w:rPr>
                <w:rFonts w:ascii="Times New Roman , serif" w:hAnsi="Times New Roman , serif"/>
                <w:szCs w:val="16"/>
              </w:rPr>
              <w:t xml:space="preserve">, which defines the time difference with respect to the received DL subframe timing the UE is expected to receive DL PRS, and </w:t>
            </w:r>
            <w:r>
              <w:rPr>
                <w:rFonts w:ascii="Times New Roman , serif" w:hAnsi="Times New Roman , serif"/>
                <w:i/>
                <w:szCs w:val="16"/>
              </w:rPr>
              <w:t>nr-DL-PRS-ExpectedRSTD-Uncertainty</w:t>
            </w:r>
            <w:r>
              <w:rPr>
                <w:rFonts w:ascii="Times New Roman , serif" w:hAnsi="Times New Roman , serif"/>
                <w:szCs w:val="16"/>
              </w:rPr>
              <w:t xml:space="preserve">, which defines a search window around the </w:t>
            </w:r>
            <w:r>
              <w:rPr>
                <w:i/>
                <w:iCs/>
              </w:rPr>
              <w:t>nr-DL-PRS-ExpectedRSTD</w:t>
            </w:r>
            <w:r>
              <w:rPr>
                <w:rFonts w:ascii="Times New Roman , serif" w:hAnsi="Times New Roman , serif"/>
                <w:szCs w:val="16"/>
              </w:rPr>
              <w:t>.</w:t>
            </w:r>
          </w:p>
          <w:p>
            <w:pPr>
              <w:widowControl w:val="0"/>
            </w:pPr>
            <w:r>
              <w:t xml:space="preserve">For DL UE positioning measurement reporting in higher layer parameters </w:t>
            </w:r>
            <w:r>
              <w:rPr>
                <w:bCs/>
                <w:i/>
                <w:lang w:eastAsia="zh-CN"/>
              </w:rPr>
              <w:t>NR-DL-TDOA-SignalMeasurementInformation</w:t>
            </w:r>
            <w:r>
              <w:rPr>
                <w:i/>
                <w:iCs/>
                <w:snapToGrid w:val="0"/>
              </w:rPr>
              <w:t xml:space="preserve"> </w:t>
            </w:r>
            <w:r>
              <w:t>or</w:t>
            </w:r>
            <w:r>
              <w:rPr>
                <w:i/>
              </w:rPr>
              <w:t xml:space="preserve"> </w:t>
            </w:r>
            <w:r>
              <w:rPr>
                <w:bCs/>
                <w:i/>
                <w:lang w:eastAsia="zh-CN"/>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w:t>
            </w:r>
            <w:del w:id="1" w:author="Huawei" w:date="2021-11-01T11:37:00Z">
              <w:r>
                <w:rPr/>
                <w:delText>,</w:delText>
              </w:r>
            </w:del>
            <w:ins w:id="2" w:author="Huawei" w:date="2021-11-01T11:37:00Z">
              <w:r>
                <w:rPr/>
                <w:t xml:space="preserve"> or</w:t>
              </w:r>
            </w:ins>
            <w:r>
              <w:t xml:space="preserve"> UE Rx-Tx time difference</w:t>
            </w:r>
            <w:ins w:id="3" w:author="Huawei" w:date="2021-11-01T11:38:00Z">
              <w:r>
                <w:rPr/>
                <w:t>, respectively</w:t>
              </w:r>
            </w:ins>
            <w:r>
              <w:t>.</w:t>
            </w:r>
          </w:p>
          <w:p>
            <w:pPr>
              <w:widowControl w:val="0"/>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w:t>
            </w:r>
            <w:r>
              <w:rPr>
                <w:i/>
              </w:rPr>
              <w:t>dl-PRS-ID</w:t>
            </w:r>
            <w:r>
              <w:t>, the SFN and the slot number for a subcarrier spacing</w:t>
            </w:r>
            <w:ins w:id="4" w:author="Huawei" w:date="2021-11-03T14:27:00Z">
              <w:r>
                <w:rPr>
                  <w:lang w:eastAsia="zh-CN"/>
                </w:rPr>
                <w:t xml:space="preserve"> corresponding to</w:t>
              </w:r>
            </w:ins>
            <w:ins w:id="5" w:author="Huawei" w:date="2021-11-01T11:26:00Z">
              <w:r>
                <w:rPr/>
                <w:t xml:space="preserve"> </w:t>
              </w:r>
            </w:ins>
            <w:ins w:id="6" w:author="Huawei" w:date="2021-11-01T11:38:00Z">
              <w:r>
                <w:rPr/>
                <w:t xml:space="preserve">the </w:t>
              </w:r>
            </w:ins>
            <w:ins w:id="7" w:author="Huawei" w:date="2021-11-01T11:26:00Z">
              <w:r>
                <w:rPr/>
                <w:t>reception</w:t>
              </w:r>
            </w:ins>
            <w:ins w:id="8" w:author="Huawei" w:date="2021-11-03T14:27:00Z">
              <w:r>
                <w:rPr/>
                <w:t xml:space="preserve"> time</w:t>
              </w:r>
            </w:ins>
            <w:ins w:id="9" w:author="Huawei" w:date="2021-11-01T11:26:00Z">
              <w:r>
                <w:rPr/>
                <w:t xml:space="preserve"> of the DL-PRS</w:t>
              </w:r>
            </w:ins>
            <w:r>
              <w:t xml:space="preserve">. These values correspond to the reference which is provided by </w:t>
            </w:r>
            <w:r>
              <w:rPr>
                <w:i/>
                <w:iCs/>
                <w:snapToGrid w:val="0"/>
              </w:rPr>
              <w:t>nr-DL-PRS-ReferenceInfo</w:t>
            </w:r>
            <w:r>
              <w:t>.</w:t>
            </w:r>
            <w:del w:id="10" w:author="Huawei" w:date="2021-11-01T11:26:00Z">
              <w:r>
                <w:rPr/>
                <w:delText xml:space="preserve"> </w:delText>
              </w:r>
            </w:del>
          </w:p>
          <w:p>
            <w:pPr>
              <w:widowControl w:val="0"/>
              <w:jc w:val="center"/>
              <w:rPr>
                <w:lang w:eastAsia="zh-CN"/>
              </w:rPr>
            </w:pPr>
            <w:r>
              <w:rPr>
                <w:color w:val="FF0000"/>
                <w:lang w:eastAsia="zh-CN"/>
              </w:rPr>
              <w:t>========================= Unchanged parts =========================</w:t>
            </w:r>
          </w:p>
        </w:tc>
      </w:tr>
    </w:tbl>
    <w:p>
      <w:pPr>
        <w:rPr>
          <w:lang w:val="en-GB"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T</w:t>
      </w:r>
      <w:r>
        <w:rPr>
          <w:lang w:val="en-GB" w:eastAsia="zh-CN"/>
        </w:rPr>
        <w:t>he moderator would like to ask the following questions corresponding to the proposed change based on the comments received during the preparation phase.</w:t>
      </w:r>
    </w:p>
    <w:p>
      <w:pPr>
        <w:pStyle w:val="4"/>
        <w:numPr>
          <w:ilvl w:val="0"/>
          <w:numId w:val="0"/>
        </w:numPr>
        <w:rPr>
          <w:lang w:val="en-GB" w:eastAsia="zh-CN"/>
        </w:rPr>
      </w:pPr>
      <w:r>
        <w:rPr>
          <w:lang w:val="en-GB" w:eastAsia="zh-CN"/>
        </w:rPr>
        <w:t>Question 2.1-1</w:t>
      </w:r>
    </w:p>
    <w:p>
      <w:pPr>
        <w:pStyle w:val="43"/>
        <w:rPr>
          <w:lang w:val="en-GB" w:eastAsia="zh-CN"/>
        </w:rPr>
      </w:pPr>
      <w:r>
        <w:rPr>
          <w:lang w:val="en-GB" w:eastAsia="zh-CN"/>
        </w:rPr>
        <w:t>Do you think it is useful to clarify in TS 38.214 that the time stamp for the UE Rx – Tx time difference measurement corresponds the Rx time instead of Tx time given the following field description from LPP.</w:t>
      </w:r>
    </w:p>
    <w:tbl>
      <w:tblPr>
        <w:tblStyle w:val="24"/>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45"/>
              <w:keepNext w:val="0"/>
              <w:keepLines w:val="0"/>
              <w:widowControl w:val="0"/>
              <w:rPr>
                <w:b/>
                <w:i/>
                <w:lang w:eastAsia="zh-CN"/>
              </w:rPr>
            </w:pPr>
            <w:r>
              <w:rPr>
                <w:b/>
                <w:i/>
                <w:lang w:eastAsia="zh-CN"/>
              </w:rPr>
              <w:t>nr-TimeStamp</w:t>
            </w:r>
          </w:p>
          <w:p>
            <w:pPr>
              <w:pStyle w:val="45"/>
              <w:keepNext w:val="0"/>
              <w:keepLines w:val="0"/>
              <w:widowControl w:val="0"/>
              <w:rPr>
                <w:b/>
                <w:i/>
              </w:rPr>
            </w:pPr>
            <w:r>
              <w:rPr>
                <w:lang w:eastAsia="zh-CN"/>
              </w:rPr>
              <w:t>This field specifies the time instance for which the measurement is performed.</w:t>
            </w:r>
          </w:p>
        </w:tc>
      </w:tr>
    </w:tbl>
    <w:p>
      <w:pPr>
        <w:pStyle w:val="43"/>
        <w:numPr>
          <w:ilvl w:val="0"/>
          <w:numId w:val="0"/>
        </w:numPr>
        <w:rPr>
          <w:lang w:val="en-GB"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Answer</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It is clear that the time stamp corresponds to when the measurement is performed.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It doesn’t seem completely essential to do this even if it may be slightly easier to read.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don’t think this clarification is necessary in TS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OK to clarify it. But slightly prefer to update the spec in TS 37.355, which can be similar to time stamp for DL RSTD,</w:t>
            </w:r>
          </w:p>
          <w:p>
            <w:pPr>
              <w:pStyle w:val="45"/>
              <w:keepNext w:val="0"/>
              <w:keepLines w:val="0"/>
              <w:widowControl w:val="0"/>
              <w:rPr>
                <w:b/>
                <w:i/>
                <w:lang w:eastAsia="zh-CN"/>
              </w:rPr>
            </w:pPr>
            <w:r>
              <w:rPr>
                <w:b/>
                <w:i/>
                <w:lang w:eastAsia="zh-CN"/>
              </w:rPr>
              <w:t>nr-TimeStamp</w:t>
            </w:r>
          </w:p>
          <w:p>
            <w:pPr>
              <w:widowControl w:val="0"/>
              <w:rPr>
                <w:rFonts w:hint="default" w:ascii="Arial" w:hAnsi="Arial" w:cs="Arial"/>
                <w:iCs/>
                <w:sz w:val="16"/>
                <w:lang w:val="en-US" w:eastAsia="zh-CN"/>
              </w:rPr>
            </w:pPr>
            <w:r>
              <w:rPr>
                <w:lang w:eastAsia="zh-CN"/>
              </w:rPr>
              <w:t xml:space="preserve">This field specifies the time instance at which the TOA and DL PRS-RSRP (if included) measurement is performed.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p>
        </w:tc>
      </w:tr>
    </w:tbl>
    <w:p>
      <w:pPr>
        <w:rPr>
          <w:lang w:val="en-GB" w:eastAsia="zh-CN"/>
        </w:rPr>
      </w:pPr>
    </w:p>
    <w:p>
      <w:pPr>
        <w:pStyle w:val="4"/>
        <w:numPr>
          <w:ilvl w:val="0"/>
          <w:numId w:val="0"/>
        </w:numPr>
        <w:rPr>
          <w:lang w:val="en-GB" w:eastAsia="zh-CN"/>
        </w:rPr>
      </w:pPr>
      <w:r>
        <w:rPr>
          <w:lang w:val="en-GB" w:eastAsia="zh-CN"/>
        </w:rPr>
        <w:t>Question 2.1-2</w:t>
      </w:r>
    </w:p>
    <w:p>
      <w:pPr>
        <w:pStyle w:val="43"/>
        <w:rPr>
          <w:lang w:val="en-GB" w:eastAsia="zh-CN"/>
        </w:rPr>
      </w:pPr>
      <w:r>
        <w:rPr>
          <w:lang w:val="en-GB" w:eastAsia="zh-CN"/>
        </w:rPr>
        <w:t>Which option do you prefer to handle the change proposed by [1]?</w:t>
      </w:r>
    </w:p>
    <w:p>
      <w:pPr>
        <w:pStyle w:val="43"/>
        <w:numPr>
          <w:ilvl w:val="1"/>
          <w:numId w:val="3"/>
        </w:numPr>
        <w:rPr>
          <w:lang w:val="en-GB" w:eastAsia="zh-CN"/>
        </w:rPr>
      </w:pPr>
      <w:r>
        <w:rPr>
          <w:lang w:val="en-GB" w:eastAsia="zh-CN"/>
        </w:rPr>
        <w:t>Alt.1 Agree to the draft CR.</w:t>
      </w:r>
    </w:p>
    <w:p>
      <w:pPr>
        <w:pStyle w:val="43"/>
        <w:numPr>
          <w:ilvl w:val="1"/>
          <w:numId w:val="3"/>
        </w:numPr>
        <w:rPr>
          <w:lang w:val="en-GB" w:eastAsia="zh-CN"/>
        </w:rPr>
      </w:pPr>
      <w:r>
        <w:rPr>
          <w:lang w:val="en-GB" w:eastAsia="zh-CN"/>
        </w:rPr>
        <w:t>Alt.2 The change on the time stamp is not needed and the remaining editorial change can be included in the editor alignment CR.</w:t>
      </w:r>
    </w:p>
    <w:p>
      <w:pPr>
        <w:pStyle w:val="43"/>
        <w:numPr>
          <w:ilvl w:val="0"/>
          <w:numId w:val="0"/>
        </w:numPr>
        <w:ind w:left="284" w:hanging="284"/>
        <w:rPr>
          <w:lang w:val="en-GB"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Alt.1</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OK</w:t>
            </w:r>
            <w:bookmarkStart w:id="1" w:name="_GoBack"/>
            <w:bookmarkEnd w:id="1"/>
            <w:r>
              <w:rPr>
                <w:rFonts w:hint="eastAsia" w:ascii="Arial" w:hAnsi="Arial" w:cs="Arial"/>
                <w:iCs/>
                <w:sz w:val="16"/>
                <w:lang w:val="en-US" w:eastAsia="zh-CN"/>
              </w:rPr>
              <w:t xml:space="preserve"> for Alt.1</w:t>
            </w: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rFonts w:hint="eastAsia"/>
          <w:lang w:val="en-GB" w:eastAsia="zh-CN"/>
        </w:rPr>
        <w:t>C</w:t>
      </w:r>
      <w:r>
        <w:rPr>
          <w:lang w:val="en-GB" w:eastAsia="zh-CN"/>
        </w:rPr>
        <w:t>onclusion</w:t>
      </w:r>
    </w:p>
    <w:p>
      <w:pPr>
        <w:rPr>
          <w:lang w:val="en-GB" w:eastAsia="zh-CN"/>
        </w:rPr>
      </w:pPr>
    </w:p>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ZapfDingbats">
    <w:altName w:val="Segoe Print"/>
    <w:panose1 w:val="00000000000000000000"/>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Times New Roman , serif">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34E59"/>
    <w:multiLevelType w:val="multilevel"/>
    <w:tmpl w:val="06F34E59"/>
    <w:lvl w:ilvl="0" w:tentative="0">
      <w:start w:val="1"/>
      <w:numFmt w:val="decimal"/>
      <w:lvlText w:val="[%1]"/>
      <w:lvlJc w:val="left"/>
      <w:pPr>
        <w:ind w:left="420" w:hanging="420"/>
      </w:pPr>
      <w:rPr>
        <w:rFonts w:hint="eastAsia"/>
      </w:rPr>
    </w:lvl>
    <w:lvl w:ilvl="1" w:tentative="0">
      <w:start w:val="0"/>
      <w:numFmt w:val="bullet"/>
      <w:lvlText w:val="•"/>
      <w:lvlJc w:val="left"/>
      <w:pPr>
        <w:ind w:left="840" w:hanging="420"/>
      </w:pPr>
      <w:rPr>
        <w:rFonts w:hint="eastAsia" w:ascii="宋体" w:hAnsi="宋体" w:eastAsia="宋体" w:cs="Arial"/>
      </w:rPr>
    </w:lvl>
    <w:lvl w:ilvl="2" w:tentative="0">
      <w:start w:val="0"/>
      <w:numFmt w:val="bullet"/>
      <w:lvlText w:val="-"/>
      <w:lvlJc w:val="left"/>
      <w:pPr>
        <w:ind w:left="1260" w:hanging="420"/>
      </w:pPr>
      <w:rPr>
        <w:rFonts w:hint="default" w:ascii="Arial" w:hAnsi="Arial" w:eastAsia="宋体" w:cs="Arial"/>
      </w:rPr>
    </w:lvl>
    <w:lvl w:ilvl="3" w:tentative="0">
      <w:start w:val="0"/>
      <w:numFmt w:val="bullet"/>
      <w:lvlText w:val=""/>
      <w:lvlJc w:val="left"/>
      <w:pPr>
        <w:ind w:left="1680" w:hanging="420"/>
      </w:pPr>
      <w:rPr>
        <w:rFonts w:hint="default" w:ascii="Wingdings" w:hAnsi="Wingdings" w:eastAsia="宋体" w:cs="Arial"/>
      </w:rPr>
    </w:lvl>
    <w:lvl w:ilvl="4" w:tentative="0">
      <w:start w:val="1"/>
      <w:numFmt w:val="bullet"/>
      <w:lvlText w:val="—"/>
      <w:lvlJc w:val="left"/>
      <w:pPr>
        <w:ind w:left="2100" w:hanging="420"/>
      </w:pPr>
      <w:rPr>
        <w:rFonts w:hint="eastAsia" w:ascii="宋体" w:hAnsi="宋体" w:eastAsia="宋体" w:cs="Arial"/>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3A877D64"/>
    <w:multiLevelType w:val="singleLevel"/>
    <w:tmpl w:val="3A877D64"/>
    <w:lvl w:ilvl="0" w:tentative="0">
      <w:start w:val="1"/>
      <w:numFmt w:val="decimal"/>
      <w:pStyle w:val="34"/>
      <w:lvlText w:val="[%1]"/>
      <w:lvlJc w:val="left"/>
      <w:pPr>
        <w:tabs>
          <w:tab w:val="left" w:pos="360"/>
        </w:tabs>
        <w:ind w:left="360" w:hanging="360"/>
      </w:pPr>
    </w:lvl>
  </w:abstractNum>
  <w:abstractNum w:abstractNumId="3">
    <w:nsid w:val="64D76788"/>
    <w:multiLevelType w:val="multilevel"/>
    <w:tmpl w:val="64D76788"/>
    <w:lvl w:ilvl="0" w:tentative="0">
      <w:start w:val="0"/>
      <w:numFmt w:val="bullet"/>
      <w:pStyle w:val="79"/>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581155B"/>
    <w:multiLevelType w:val="multilevel"/>
    <w:tmpl w:val="7581155B"/>
    <w:lvl w:ilvl="0" w:tentative="0">
      <w:start w:val="1"/>
      <w:numFmt w:val="bullet"/>
      <w:pStyle w:val="43"/>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
    <w:nsid w:val="7BC330F5"/>
    <w:multiLevelType w:val="multilevel"/>
    <w:tmpl w:val="7BC330F5"/>
    <w:lvl w:ilvl="0" w:tentative="0">
      <w:start w:val="1"/>
      <w:numFmt w:val="bullet"/>
      <w:pStyle w:val="6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C22"/>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1D5"/>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EE7"/>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149"/>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B54"/>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B798F"/>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01CB"/>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DE9"/>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58C"/>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769"/>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8DA"/>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2A2"/>
    <w:rsid w:val="00FD37F6"/>
    <w:rsid w:val="00FD4589"/>
    <w:rsid w:val="00FD473E"/>
    <w:rsid w:val="00FD5157"/>
    <w:rsid w:val="00FD5488"/>
    <w:rsid w:val="00FD647F"/>
    <w:rsid w:val="00FD7DF9"/>
    <w:rsid w:val="00FE0682"/>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86C7951"/>
    <w:rsid w:val="6BB64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link w:val="77"/>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link w:val="76"/>
    <w:qFormat/>
    <w:uiPriority w:val="9"/>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3"/>
    <w:qFormat/>
    <w:uiPriority w:val="0"/>
    <w:pPr>
      <w:jc w:val="center"/>
    </w:pPr>
    <w:rPr>
      <w:b/>
      <w:bCs/>
      <w:sz w:val="20"/>
      <w:szCs w:val="20"/>
    </w:rPr>
  </w:style>
  <w:style w:type="paragraph" w:styleId="12">
    <w:name w:val="List Bullet"/>
    <w:basedOn w:val="13"/>
    <w:uiPriority w:val="0"/>
    <w:pPr>
      <w:autoSpaceDE/>
      <w:autoSpaceDN/>
      <w:adjustRightInd/>
      <w:spacing w:after="180"/>
      <w:ind w:left="568" w:hanging="284"/>
      <w:jc w:val="left"/>
    </w:pPr>
    <w:rPr>
      <w:sz w:val="20"/>
      <w:szCs w:val="20"/>
      <w:lang w:val="en-GB"/>
    </w:rPr>
  </w:style>
  <w:style w:type="paragraph" w:styleId="13">
    <w:name w:val="List"/>
    <w:basedOn w:val="1"/>
    <w:uiPriority w:val="0"/>
    <w:pPr>
      <w:ind w:left="360" w:hanging="360"/>
    </w:pPr>
  </w:style>
  <w:style w:type="paragraph" w:styleId="14">
    <w:name w:val="annotation text"/>
    <w:basedOn w:val="1"/>
    <w:link w:val="51"/>
    <w:semiHidden/>
    <w:unhideWhenUsed/>
    <w:qFormat/>
    <w:uiPriority w:val="99"/>
    <w:rPr>
      <w:sz w:val="20"/>
      <w:szCs w:val="20"/>
    </w:rPr>
  </w:style>
  <w:style w:type="paragraph" w:styleId="15">
    <w:name w:val="Body Text"/>
    <w:basedOn w:val="1"/>
    <w:link w:val="32"/>
    <w:uiPriority w:val="0"/>
    <w:rPr>
      <w:sz w:val="20"/>
      <w:szCs w:val="20"/>
    </w:rPr>
  </w:style>
  <w:style w:type="paragraph" w:styleId="16">
    <w:name w:val="Balloon Text"/>
    <w:basedOn w:val="1"/>
    <w:semiHidden/>
    <w:uiPriority w:val="0"/>
    <w:rPr>
      <w:rFonts w:ascii="Tahoma" w:hAnsi="Tahoma" w:cs="Tahoma"/>
      <w:sz w:val="16"/>
      <w:szCs w:val="16"/>
    </w:rPr>
  </w:style>
  <w:style w:type="paragraph" w:styleId="17">
    <w:name w:val="footer"/>
    <w:basedOn w:val="1"/>
    <w:link w:val="40"/>
    <w:qFormat/>
    <w:uiPriority w:val="0"/>
    <w:pPr>
      <w:tabs>
        <w:tab w:val="center" w:pos="4680"/>
        <w:tab w:val="right" w:pos="9360"/>
      </w:tabs>
    </w:pPr>
  </w:style>
  <w:style w:type="paragraph" w:styleId="18">
    <w:name w:val="header"/>
    <w:basedOn w:val="1"/>
    <w:link w:val="39"/>
    <w:qFormat/>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uiPriority w:val="0"/>
    <w:pPr>
      <w:spacing w:after="0"/>
      <w:jc w:val="left"/>
    </w:pPr>
    <w:rPr>
      <w:szCs w:val="20"/>
    </w:rPr>
  </w:style>
  <w:style w:type="paragraph" w:styleId="21">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2">
    <w:name w:val="Title"/>
    <w:basedOn w:val="1"/>
    <w:next w:val="1"/>
    <w:link w:val="68"/>
    <w:qFormat/>
    <w:uiPriority w:val="0"/>
    <w:pPr>
      <w:spacing w:before="240" w:after="60"/>
      <w:jc w:val="center"/>
      <w:outlineLvl w:val="0"/>
    </w:pPr>
    <w:rPr>
      <w:rFonts w:asciiTheme="majorHAnsi" w:hAnsiTheme="majorHAnsi" w:cstheme="majorBidi"/>
      <w:b/>
      <w:bCs/>
      <w:sz w:val="32"/>
      <w:szCs w:val="32"/>
    </w:rPr>
  </w:style>
  <w:style w:type="paragraph" w:styleId="23">
    <w:name w:val="annotation subject"/>
    <w:basedOn w:val="14"/>
    <w:next w:val="14"/>
    <w:link w:val="52"/>
    <w:semiHidden/>
    <w:unhideWhenUsed/>
    <w:uiPriority w:val="0"/>
    <w:rPr>
      <w:b/>
      <w:bCs/>
    </w:rPr>
  </w:style>
  <w:style w:type="table" w:styleId="25">
    <w:name w:val="Table Grid"/>
    <w:basedOn w:val="24"/>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qFormat/>
    <w:uiPriority w:val="0"/>
    <w:rPr>
      <w:color w:val="800080"/>
      <w:u w:val="single"/>
    </w:rPr>
  </w:style>
  <w:style w:type="character" w:styleId="28">
    <w:name w:val="Emphasis"/>
    <w:basedOn w:val="26"/>
    <w:qFormat/>
    <w:uiPriority w:val="20"/>
    <w:rPr>
      <w:i/>
      <w:iCs/>
    </w:rPr>
  </w:style>
  <w:style w:type="character" w:styleId="29">
    <w:name w:val="Hyperlink"/>
    <w:basedOn w:val="26"/>
    <w:qFormat/>
    <w:uiPriority w:val="99"/>
    <w:rPr>
      <w:color w:val="0000FF"/>
      <w:u w:val="single"/>
    </w:rPr>
  </w:style>
  <w:style w:type="character" w:styleId="30">
    <w:name w:val="annotation reference"/>
    <w:basedOn w:val="26"/>
    <w:semiHidden/>
    <w:unhideWhenUsed/>
    <w:qFormat/>
    <w:uiPriority w:val="99"/>
    <w:rPr>
      <w:sz w:val="16"/>
      <w:szCs w:val="16"/>
    </w:rPr>
  </w:style>
  <w:style w:type="character" w:styleId="31">
    <w:name w:val="footnote reference"/>
    <w:basedOn w:val="26"/>
    <w:semiHidden/>
    <w:qFormat/>
    <w:uiPriority w:val="0"/>
    <w:rPr>
      <w:vertAlign w:val="superscript"/>
    </w:rPr>
  </w:style>
  <w:style w:type="character" w:customStyle="1" w:styleId="32">
    <w:name w:val="Body Text Char"/>
    <w:basedOn w:val="26"/>
    <w:link w:val="15"/>
    <w:uiPriority w:val="0"/>
  </w:style>
  <w:style w:type="character" w:customStyle="1" w:styleId="33">
    <w:name w:val="Caption Char"/>
    <w:basedOn w:val="26"/>
    <w:link w:val="11"/>
    <w:qFormat/>
    <w:uiPriority w:val="0"/>
    <w:rPr>
      <w:b/>
      <w:bCs/>
    </w:rPr>
  </w:style>
  <w:style w:type="paragraph" w:customStyle="1" w:styleId="34">
    <w:name w:val="References"/>
    <w:basedOn w:val="1"/>
    <w:uiPriority w:val="0"/>
    <w:pPr>
      <w:numPr>
        <w:ilvl w:val="0"/>
        <w:numId w:val="2"/>
      </w:numPr>
      <w:adjustRightInd/>
      <w:spacing w:after="60"/>
    </w:pPr>
    <w:rPr>
      <w:sz w:val="20"/>
      <w:szCs w:val="16"/>
    </w:rPr>
  </w:style>
  <w:style w:type="paragraph" w:customStyle="1" w:styleId="35">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6">
    <w:name w:val="Figure"/>
    <w:basedOn w:val="1"/>
    <w:qFormat/>
    <w:uiPriority w:val="0"/>
    <w:pPr>
      <w:keepNext/>
      <w:jc w:val="center"/>
    </w:pPr>
  </w:style>
  <w:style w:type="paragraph" w:customStyle="1" w:styleId="37">
    <w:name w:val="Eqn"/>
    <w:basedOn w:val="1"/>
    <w:qFormat/>
    <w:uiPriority w:val="0"/>
    <w:pPr>
      <w:tabs>
        <w:tab w:val="center" w:pos="4608"/>
        <w:tab w:val="right" w:pos="9216"/>
      </w:tabs>
    </w:pPr>
    <w:rPr>
      <w:lang w:eastAsia="ja-JP"/>
    </w:rPr>
  </w:style>
  <w:style w:type="paragraph" w:customStyle="1" w:styleId="38">
    <w:name w:val="tablecell"/>
    <w:basedOn w:val="1"/>
    <w:qFormat/>
    <w:uiPriority w:val="0"/>
    <w:pPr>
      <w:spacing w:before="20" w:after="20"/>
      <w:jc w:val="left"/>
    </w:pPr>
  </w:style>
  <w:style w:type="character" w:customStyle="1" w:styleId="39">
    <w:name w:val="Header Char"/>
    <w:basedOn w:val="26"/>
    <w:link w:val="18"/>
    <w:qFormat/>
    <w:uiPriority w:val="0"/>
    <w:rPr>
      <w:sz w:val="22"/>
      <w:szCs w:val="22"/>
    </w:rPr>
  </w:style>
  <w:style w:type="character" w:customStyle="1" w:styleId="40">
    <w:name w:val="Footer Char"/>
    <w:basedOn w:val="26"/>
    <w:link w:val="17"/>
    <w:qFormat/>
    <w:uiPriority w:val="0"/>
    <w:rPr>
      <w:sz w:val="22"/>
      <w:szCs w:val="22"/>
    </w:rPr>
  </w:style>
  <w:style w:type="paragraph" w:customStyle="1" w:styleId="41">
    <w:name w:val="tablecol"/>
    <w:basedOn w:val="38"/>
    <w:qFormat/>
    <w:uiPriority w:val="0"/>
    <w:pPr>
      <w:jc w:val="center"/>
    </w:pPr>
    <w:rPr>
      <w:b/>
    </w:rPr>
  </w:style>
  <w:style w:type="paragraph" w:styleId="42">
    <w:name w:val="List Paragraph"/>
    <w:basedOn w:val="1"/>
    <w:link w:val="55"/>
    <w:qFormat/>
    <w:uiPriority w:val="34"/>
    <w:pPr>
      <w:ind w:firstLine="420" w:firstLineChars="200"/>
    </w:pPr>
  </w:style>
  <w:style w:type="paragraph" w:customStyle="1" w:styleId="43">
    <w:name w:val="3GPP Agreements"/>
    <w:basedOn w:val="1"/>
    <w:link w:val="48"/>
    <w:qFormat/>
    <w:uiPriority w:val="0"/>
    <w:pPr>
      <w:numPr>
        <w:ilvl w:val="0"/>
        <w:numId w:val="3"/>
      </w:numPr>
    </w:pPr>
  </w:style>
  <w:style w:type="paragraph" w:customStyle="1" w:styleId="44">
    <w:name w:val="TAH"/>
    <w:basedOn w:val="1"/>
    <w:link w:val="47"/>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5">
    <w:name w:val="TAL"/>
    <w:basedOn w:val="1"/>
    <w:link w:val="46"/>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6">
    <w:name w:val="TAL Char"/>
    <w:link w:val="45"/>
    <w:qFormat/>
    <w:uiPriority w:val="0"/>
    <w:rPr>
      <w:rFonts w:ascii="Arial" w:hAnsi="Arial" w:eastAsia="Times New Roman"/>
      <w:sz w:val="18"/>
      <w:lang w:val="en-GB"/>
    </w:rPr>
  </w:style>
  <w:style w:type="character" w:customStyle="1" w:styleId="47">
    <w:name w:val="TAH Char"/>
    <w:link w:val="44"/>
    <w:qFormat/>
    <w:uiPriority w:val="0"/>
    <w:rPr>
      <w:rFonts w:ascii="Arial" w:hAnsi="Arial" w:eastAsia="Times New Roman"/>
      <w:b/>
      <w:sz w:val="18"/>
      <w:lang w:val="en-GB"/>
    </w:rPr>
  </w:style>
  <w:style w:type="character" w:customStyle="1" w:styleId="48">
    <w:name w:val="3GPP Agreements Char"/>
    <w:link w:val="43"/>
    <w:qFormat/>
    <w:uiPriority w:val="0"/>
    <w:rPr>
      <w:sz w:val="22"/>
      <w:szCs w:val="22"/>
    </w:rPr>
  </w:style>
  <w:style w:type="character" w:styleId="49">
    <w:name w:val="Placeholder Text"/>
    <w:basedOn w:val="26"/>
    <w:semiHidden/>
    <w:qFormat/>
    <w:uiPriority w:val="99"/>
    <w:rPr>
      <w:color w:val="808080"/>
    </w:rPr>
  </w:style>
  <w:style w:type="paragraph" w:customStyle="1" w:styleId="50">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1">
    <w:name w:val="Comment Text Char"/>
    <w:basedOn w:val="26"/>
    <w:link w:val="14"/>
    <w:semiHidden/>
    <w:uiPriority w:val="99"/>
  </w:style>
  <w:style w:type="character" w:customStyle="1" w:styleId="52">
    <w:name w:val="Comment Subject Char"/>
    <w:basedOn w:val="51"/>
    <w:link w:val="23"/>
    <w:semiHidden/>
    <w:qFormat/>
    <w:uiPriority w:val="0"/>
    <w:rPr>
      <w:b/>
      <w:bCs/>
    </w:rPr>
  </w:style>
  <w:style w:type="paragraph" w:customStyle="1" w:styleId="53">
    <w:name w:val="PL"/>
    <w:link w:val="5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54">
    <w:name w:val="PL Char"/>
    <w:link w:val="53"/>
    <w:qFormat/>
    <w:uiPriority w:val="0"/>
    <w:rPr>
      <w:rFonts w:ascii="Courier New" w:hAnsi="Courier New" w:eastAsiaTheme="minorEastAsia"/>
      <w:sz w:val="16"/>
      <w:lang w:val="en-GB"/>
    </w:rPr>
  </w:style>
  <w:style w:type="character" w:customStyle="1" w:styleId="55">
    <w:name w:val="List Paragraph Char"/>
    <w:link w:val="42"/>
    <w:qFormat/>
    <w:locked/>
    <w:uiPriority w:val="34"/>
    <w:rPr>
      <w:sz w:val="22"/>
      <w:szCs w:val="22"/>
    </w:rPr>
  </w:style>
  <w:style w:type="paragraph" w:customStyle="1" w:styleId="56">
    <w:name w:val="B1"/>
    <w:basedOn w:val="1"/>
    <w:link w:val="58"/>
    <w:qFormat/>
    <w:uiPriority w:val="0"/>
    <w:pPr>
      <w:autoSpaceDE/>
      <w:autoSpaceDN/>
      <w:adjustRightInd/>
      <w:snapToGrid/>
      <w:spacing w:after="180"/>
      <w:ind w:left="568" w:hanging="284"/>
      <w:jc w:val="left"/>
    </w:pPr>
    <w:rPr>
      <w:sz w:val="20"/>
      <w:szCs w:val="20"/>
      <w:lang w:val="en-GB"/>
    </w:rPr>
  </w:style>
  <w:style w:type="paragraph" w:customStyle="1" w:styleId="57">
    <w:name w:val="B2"/>
    <w:basedOn w:val="1"/>
    <w:link w:val="59"/>
    <w:qFormat/>
    <w:uiPriority w:val="0"/>
    <w:pPr>
      <w:autoSpaceDE/>
      <w:autoSpaceDN/>
      <w:adjustRightInd/>
      <w:snapToGrid/>
      <w:spacing w:after="180"/>
      <w:ind w:left="851" w:hanging="284"/>
      <w:jc w:val="left"/>
    </w:pPr>
    <w:rPr>
      <w:sz w:val="20"/>
      <w:szCs w:val="20"/>
      <w:lang w:val="en-GB"/>
    </w:rPr>
  </w:style>
  <w:style w:type="character" w:customStyle="1" w:styleId="58">
    <w:name w:val="B1 Zchn"/>
    <w:link w:val="56"/>
    <w:qFormat/>
    <w:locked/>
    <w:uiPriority w:val="0"/>
    <w:rPr>
      <w:lang w:val="en-GB"/>
    </w:rPr>
  </w:style>
  <w:style w:type="character" w:customStyle="1" w:styleId="59">
    <w:name w:val="B2 Char"/>
    <w:link w:val="57"/>
    <w:qFormat/>
    <w:locked/>
    <w:uiPriority w:val="0"/>
    <w:rPr>
      <w:lang w:val="en-GB"/>
    </w:rPr>
  </w:style>
  <w:style w:type="paragraph" w:customStyle="1" w:styleId="60">
    <w:name w:val="3GPP Text"/>
    <w:basedOn w:val="1"/>
    <w:link w:val="61"/>
    <w:qFormat/>
    <w:uiPriority w:val="0"/>
    <w:pPr>
      <w:overflowPunct w:val="0"/>
      <w:snapToGrid/>
      <w:spacing w:before="120"/>
      <w:textAlignment w:val="baseline"/>
    </w:pPr>
    <w:rPr>
      <w:szCs w:val="20"/>
    </w:rPr>
  </w:style>
  <w:style w:type="character" w:customStyle="1" w:styleId="61">
    <w:name w:val="3GPP Text Char"/>
    <w:link w:val="60"/>
    <w:qFormat/>
    <w:uiPriority w:val="0"/>
    <w:rPr>
      <w:sz w:val="22"/>
    </w:rPr>
  </w:style>
  <w:style w:type="paragraph" w:customStyle="1" w:styleId="62">
    <w:name w:val="Überschrift 1.H1"/>
    <w:basedOn w:val="1"/>
    <w:qFormat/>
    <w:uiPriority w:val="0"/>
  </w:style>
  <w:style w:type="character" w:customStyle="1" w:styleId="63">
    <w:name w:val="B1 Char"/>
    <w:qFormat/>
    <w:locked/>
    <w:uiPriority w:val="0"/>
    <w:rPr>
      <w:rFonts w:eastAsia="Times New Roman"/>
      <w:color w:val="000000"/>
      <w:lang w:eastAsia="ja-JP"/>
    </w:rPr>
  </w:style>
  <w:style w:type="character" w:customStyle="1" w:styleId="64">
    <w:name w:val="Editor's Note Char"/>
    <w:link w:val="65"/>
    <w:locked/>
    <w:uiPriority w:val="0"/>
    <w:rPr>
      <w:rFonts w:eastAsia="Times New Roman"/>
      <w:color w:val="FF0000"/>
      <w:lang w:eastAsia="ja-JP"/>
    </w:rPr>
  </w:style>
  <w:style w:type="paragraph" w:customStyle="1" w:styleId="65">
    <w:name w:val="Editor's Note"/>
    <w:basedOn w:val="1"/>
    <w:link w:val="64"/>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6">
    <w:name w:val="NO"/>
    <w:basedOn w:val="1"/>
    <w:link w:val="67"/>
    <w:qFormat/>
    <w:uiPriority w:val="0"/>
    <w:pPr>
      <w:keepLines/>
      <w:autoSpaceDE/>
      <w:autoSpaceDN/>
      <w:adjustRightInd/>
      <w:snapToGrid/>
      <w:spacing w:after="180"/>
      <w:ind w:left="1135" w:hanging="851"/>
      <w:jc w:val="left"/>
    </w:pPr>
    <w:rPr>
      <w:sz w:val="20"/>
      <w:szCs w:val="20"/>
      <w:lang w:val="en-GB"/>
    </w:rPr>
  </w:style>
  <w:style w:type="character" w:customStyle="1" w:styleId="67">
    <w:name w:val="NO Char"/>
    <w:link w:val="66"/>
    <w:qFormat/>
    <w:uiPriority w:val="0"/>
    <w:rPr>
      <w:lang w:val="en-GB"/>
    </w:rPr>
  </w:style>
  <w:style w:type="character" w:customStyle="1" w:styleId="68">
    <w:name w:val="Title Char"/>
    <w:basedOn w:val="26"/>
    <w:link w:val="22"/>
    <w:uiPriority w:val="0"/>
    <w:rPr>
      <w:rFonts w:asciiTheme="majorHAnsi" w:hAnsiTheme="majorHAnsi" w:cstheme="majorBidi"/>
      <w:b/>
      <w:bCs/>
      <w:sz w:val="32"/>
      <w:szCs w:val="32"/>
    </w:rPr>
  </w:style>
  <w:style w:type="paragraph" w:customStyle="1" w:styleId="69">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70">
    <w:name w:val="TAC Char"/>
    <w:link w:val="71"/>
    <w:qFormat/>
    <w:locked/>
    <w:uiPriority w:val="0"/>
    <w:rPr>
      <w:rFonts w:ascii="Arial" w:hAnsi="Arial" w:cs="Arial"/>
      <w:sz w:val="18"/>
    </w:rPr>
  </w:style>
  <w:style w:type="paragraph" w:customStyle="1" w:styleId="71">
    <w:name w:val="TAC"/>
    <w:basedOn w:val="45"/>
    <w:link w:val="70"/>
    <w:qFormat/>
    <w:uiPriority w:val="0"/>
    <w:pPr>
      <w:jc w:val="center"/>
    </w:pPr>
    <w:rPr>
      <w:rFonts w:eastAsia="宋体" w:cs="Arial"/>
      <w:lang w:val="en-US"/>
    </w:rPr>
  </w:style>
  <w:style w:type="paragraph" w:customStyle="1" w:styleId="72">
    <w:name w:val="00_Text"/>
    <w:basedOn w:val="1"/>
    <w:link w:val="73"/>
    <w:qFormat/>
    <w:uiPriority w:val="0"/>
    <w:pPr>
      <w:autoSpaceDE/>
      <w:autoSpaceDN/>
      <w:adjustRightInd/>
      <w:snapToGrid/>
      <w:spacing w:before="120" w:line="264" w:lineRule="auto"/>
    </w:pPr>
    <w:rPr>
      <w:sz w:val="20"/>
      <w:szCs w:val="24"/>
      <w:lang w:eastAsia="zh-CN"/>
    </w:rPr>
  </w:style>
  <w:style w:type="character" w:customStyle="1" w:styleId="73">
    <w:name w:val="00_Text Char"/>
    <w:basedOn w:val="26"/>
    <w:link w:val="72"/>
    <w:qFormat/>
    <w:uiPriority w:val="0"/>
    <w:rPr>
      <w:szCs w:val="24"/>
      <w:lang w:eastAsia="zh-CN"/>
    </w:rPr>
  </w:style>
  <w:style w:type="paragraph" w:customStyle="1" w:styleId="74">
    <w:name w:val="000_proposal"/>
    <w:basedOn w:val="72"/>
    <w:link w:val="75"/>
    <w:qFormat/>
    <w:uiPriority w:val="0"/>
    <w:rPr>
      <w:b/>
      <w:bCs/>
      <w:i/>
      <w:iCs/>
    </w:rPr>
  </w:style>
  <w:style w:type="character" w:customStyle="1" w:styleId="75">
    <w:name w:val="000_proposal Char"/>
    <w:basedOn w:val="73"/>
    <w:link w:val="74"/>
    <w:qFormat/>
    <w:uiPriority w:val="0"/>
    <w:rPr>
      <w:b/>
      <w:bCs/>
      <w:i/>
      <w:iCs/>
      <w:szCs w:val="24"/>
      <w:lang w:eastAsia="zh-CN"/>
    </w:rPr>
  </w:style>
  <w:style w:type="character" w:customStyle="1" w:styleId="76">
    <w:name w:val="Heading 2 Char1"/>
    <w:basedOn w:val="26"/>
    <w:link w:val="3"/>
    <w:qFormat/>
    <w:uiPriority w:val="9"/>
    <w:rPr>
      <w:b/>
      <w:bCs/>
      <w:sz w:val="24"/>
      <w:szCs w:val="22"/>
    </w:rPr>
  </w:style>
  <w:style w:type="character" w:customStyle="1" w:styleId="77">
    <w:name w:val="Heading 1 Char1"/>
    <w:basedOn w:val="26"/>
    <w:link w:val="2"/>
    <w:uiPriority w:val="9"/>
    <w:rPr>
      <w:b/>
      <w:bCs/>
      <w:sz w:val="28"/>
      <w:szCs w:val="28"/>
    </w:rPr>
  </w:style>
  <w:style w:type="character" w:customStyle="1" w:styleId="78">
    <w:name w:val="B1 Char1"/>
    <w:qFormat/>
    <w:uiPriority w:val="0"/>
    <w:rPr>
      <w:rFonts w:ascii="Times New Roman" w:hAnsi="Times New Roman"/>
      <w:lang w:eastAsia="en-US"/>
    </w:rPr>
  </w:style>
  <w:style w:type="paragraph" w:customStyle="1" w:styleId="79">
    <w:name w:val="Statement Body"/>
    <w:basedOn w:val="1"/>
    <w:qFormat/>
    <w:uiPriority w:val="0"/>
    <w:pPr>
      <w:numPr>
        <w:ilvl w:val="0"/>
        <w:numId w:val="5"/>
      </w:numPr>
      <w:autoSpaceDE/>
      <w:autoSpaceDN/>
      <w:adjustRightInd/>
      <w:snapToGrid/>
      <w:spacing w:after="100" w:afterAutospacing="1" w:line="256" w:lineRule="auto"/>
      <w:contextualSpacing/>
    </w:pPr>
    <w:rPr>
      <w:rFonts w:eastAsia="Times New Roman"/>
      <w:szCs w:val="24"/>
      <w:lang w:eastAsia="ko-KR"/>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FA3AC3-3EBD-45CA-98ED-04058DF9679E}">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3</Pages>
  <Words>753</Words>
  <Characters>4295</Characters>
  <Lines>35</Lines>
  <Paragraphs>10</Paragraphs>
  <TotalTime>1</TotalTime>
  <ScaleCrop>false</ScaleCrop>
  <LinksUpToDate>false</LinksUpToDate>
  <CharactersWithSpaces>5038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2021-11-11T20:00:00Z</dcterms:created>
  <dc:creator>Huawei</dc:creator>
  <cp:lastModifiedBy>10241697</cp:lastModifiedBy>
  <cp:lastPrinted>2007-06-18T22:08:00Z</cp:lastPrinted>
  <dcterms:modified xsi:type="dcterms:W3CDTF">2021-11-12T10:10:12Z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(3)AMhZU1TMGP0du+I0iKwrOoAdPTNSv7GU7guI+BIO9ISoNRDCogJ6+J3ZFNyFtP7La4s/lKku
Bm4gFaomluoBPleCkBzqjj2OyiUwUtDoxZHgQhPivmd9oGRvpEZqA6cBImiWcdSa/IIwoG7H
3FpKb8LN5ou2lT9B+bA7sZYXvJcAFFD4bYA4lSWNyMv4Dcus0rNsxhYW2AaTVQJZwxytL7oM
cbZVTjg03cL8B1/tuN</vt:lpwstr>
  </property>
  <property fmtid="{D5CDD505-2E9C-101B-9397-08002B2CF9AE}" pid="13" name="_2015_ms_pID_725343_00">
    <vt:lpwstr>_2015_ms_pID_725343</vt:lpwstr>
  </property>
  <property fmtid="{D5CDD505-2E9C-101B-9397-08002B2CF9AE}" pid="14" name="_2015_ms_pID_7253431">
    <vt:lpwstr>f1mt2W1pPRj5LIqZIf7TCHLXmDEDxYdMkP05gjOgpfpwowQhWKicUs
S1wS62KkZ6MOogOGxuYTb5nKs5+c1/2bCm7UA8rgeXwGEiy8Y3gzpkHz/46I3W7HSdo95NFf
GUsytODwHOmogO7YiTL9N8QQIOPW3Te6NRTsZ4k+fEaitd8KHJQhWR5ynpnQoMK0obXnrX56
L8+y5aAc8jnRfbeBvvkzZcoZz4YO4IytNc1G</vt:lpwstr>
  </property>
  <property fmtid="{D5CDD505-2E9C-101B-9397-08002B2CF9AE}" pid="15" name="_2015_ms_pID_7253431_00">
    <vt:lpwstr>_2015_ms_pID_7253431</vt:lpwstr>
  </property>
  <property fmtid="{D5CDD505-2E9C-101B-9397-08002B2CF9AE}" pid="16" name="_2015_ms_pID_7253432">
    <vt:lpwstr>7JMSD430wHEkgEqHLVDWO6ilX25XadRJhHsL
Y8iMd4RmQ1LJeuImRCRgXlrbURBfWvJvBcFPUoIbLsr5tEe1E58=</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1636337526</vt:lpwstr>
  </property>
  <property fmtid="{D5CDD505-2E9C-101B-9397-08002B2CF9AE}" pid="22" name="KSOProductBuildVer">
    <vt:lpwstr>2052-11.8.2.10393</vt:lpwstr>
  </property>
</Properties>
</file>